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BEA" w:rsidRDefault="001F59BF" w:rsidP="00A75AE9">
      <w:pPr>
        <w:pStyle w:val="NormalWeb"/>
        <w:spacing w:before="0" w:beforeAutospacing="0" w:after="0"/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F24CA1">
        <w:rPr>
          <w:rFonts w:ascii="Garamond" w:hAnsi="Garamond"/>
          <w:b/>
          <w:bCs/>
          <w:color w:val="000000"/>
          <w:sz w:val="28"/>
          <w:szCs w:val="28"/>
        </w:rPr>
        <w:t xml:space="preserve">MODELE DE </w:t>
      </w:r>
      <w:r w:rsidR="00BC2BEA" w:rsidRPr="00F24CA1">
        <w:rPr>
          <w:rFonts w:ascii="Garamond" w:hAnsi="Garamond"/>
          <w:b/>
          <w:bCs/>
          <w:color w:val="000000"/>
          <w:sz w:val="28"/>
          <w:szCs w:val="28"/>
        </w:rPr>
        <w:t xml:space="preserve">CONVENTION DE MISE </w:t>
      </w:r>
      <w:r w:rsidR="00874909">
        <w:rPr>
          <w:rFonts w:ascii="Garamond" w:hAnsi="Garamond"/>
          <w:b/>
          <w:bCs/>
          <w:color w:val="000000"/>
          <w:sz w:val="28"/>
          <w:szCs w:val="28"/>
        </w:rPr>
        <w:t>A DISPOSITION DE SERVICE</w:t>
      </w:r>
      <w:r w:rsidR="0045100E">
        <w:rPr>
          <w:rFonts w:ascii="Garamond" w:hAnsi="Garamond"/>
          <w:b/>
          <w:bCs/>
          <w:color w:val="000000"/>
          <w:sz w:val="28"/>
          <w:szCs w:val="28"/>
        </w:rPr>
        <w:t xml:space="preserve"> SUITE AU TRANSFERT PARTIEL DE LA COMPETENCE </w:t>
      </w:r>
      <w:r w:rsidR="001C5794" w:rsidRPr="001C5794">
        <w:rPr>
          <w:rFonts w:ascii="Garamond" w:hAnsi="Garamond"/>
          <w:b/>
          <w:bCs/>
          <w:i/>
          <w:color w:val="000000"/>
          <w:sz w:val="28"/>
          <w:szCs w:val="28"/>
        </w:rPr>
        <w:t>… (à compléter)</w:t>
      </w:r>
      <w:r w:rsidR="0045100E">
        <w:rPr>
          <w:rFonts w:ascii="Garamond" w:hAnsi="Garamond"/>
          <w:b/>
          <w:bCs/>
          <w:color w:val="000000"/>
          <w:sz w:val="28"/>
          <w:szCs w:val="28"/>
        </w:rPr>
        <w:t xml:space="preserve"> </w:t>
      </w:r>
    </w:p>
    <w:p w:rsidR="00DA2F1B" w:rsidRPr="00DA2F1B" w:rsidRDefault="00DA2F1B" w:rsidP="00A31E87">
      <w:pPr>
        <w:pStyle w:val="NormalWeb"/>
        <w:spacing w:before="0" w:beforeAutospacing="0" w:after="0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b/>
          <w:bCs/>
          <w:i/>
          <w:color w:val="000000"/>
          <w:sz w:val="28"/>
          <w:szCs w:val="28"/>
        </w:rPr>
        <w:t>(</w:t>
      </w:r>
      <w:proofErr w:type="gramStart"/>
      <w:r w:rsidR="001C5794">
        <w:rPr>
          <w:rFonts w:ascii="Garamond" w:hAnsi="Garamond"/>
          <w:b/>
          <w:bCs/>
          <w:i/>
          <w:color w:val="000000"/>
          <w:sz w:val="28"/>
          <w:szCs w:val="28"/>
        </w:rPr>
        <w:t>convention</w:t>
      </w:r>
      <w:proofErr w:type="gramEnd"/>
      <w:r w:rsidR="001C5794">
        <w:rPr>
          <w:rFonts w:ascii="Garamond" w:hAnsi="Garamond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Garamond" w:hAnsi="Garamond"/>
          <w:b/>
          <w:bCs/>
          <w:i/>
          <w:color w:val="000000"/>
          <w:sz w:val="28"/>
          <w:szCs w:val="28"/>
        </w:rPr>
        <w:t>à adapter et à compléter)</w:t>
      </w:r>
    </w:p>
    <w:p w:rsidR="001F59BF" w:rsidRDefault="001F59BF" w:rsidP="00A31E87">
      <w:pPr>
        <w:pStyle w:val="NormalWeb"/>
        <w:spacing w:before="0" w:beforeAutospacing="0" w:after="0"/>
        <w:rPr>
          <w:rFonts w:ascii="Garamond" w:hAnsi="Garamond"/>
          <w:b/>
          <w:bCs/>
          <w:color w:val="000000"/>
          <w:sz w:val="22"/>
          <w:szCs w:val="22"/>
        </w:rPr>
      </w:pPr>
    </w:p>
    <w:p w:rsidR="005C6492" w:rsidRDefault="005C6492" w:rsidP="00A31E87">
      <w:pPr>
        <w:pStyle w:val="NormalWeb"/>
        <w:spacing w:before="0" w:beforeAutospacing="0" w:after="0"/>
        <w:rPr>
          <w:rFonts w:ascii="Garamond" w:hAnsi="Garamond"/>
          <w:b/>
          <w:bCs/>
          <w:color w:val="000000"/>
          <w:sz w:val="22"/>
          <w:szCs w:val="22"/>
        </w:rPr>
      </w:pPr>
    </w:p>
    <w:p w:rsidR="00A31E87" w:rsidRPr="00F24CA1" w:rsidRDefault="00A31E87" w:rsidP="00A31E87">
      <w:pPr>
        <w:pStyle w:val="NormalWeb"/>
        <w:spacing w:before="0" w:beforeAutospacing="0" w:after="0"/>
        <w:rPr>
          <w:rFonts w:ascii="Garamond" w:hAnsi="Garamond"/>
          <w:b/>
          <w:bCs/>
          <w:color w:val="000000"/>
          <w:sz w:val="22"/>
          <w:szCs w:val="22"/>
        </w:rPr>
      </w:pPr>
    </w:p>
    <w:p w:rsidR="000B06E4" w:rsidRDefault="000B06E4" w:rsidP="00845A97">
      <w:pPr>
        <w:pStyle w:val="NormalWeb"/>
        <w:spacing w:before="0" w:beforeAutospacing="0" w:after="0"/>
        <w:jc w:val="both"/>
        <w:rPr>
          <w:rFonts w:ascii="Garamond" w:hAnsi="Garamond"/>
          <w:b/>
          <w:bCs/>
          <w:color w:val="000000"/>
          <w:sz w:val="22"/>
          <w:szCs w:val="22"/>
        </w:rPr>
      </w:pPr>
      <w:r w:rsidRPr="00F24CA1">
        <w:rPr>
          <w:rFonts w:ascii="Garamond" w:hAnsi="Garamond"/>
          <w:b/>
          <w:bCs/>
          <w:color w:val="000000"/>
          <w:sz w:val="22"/>
          <w:szCs w:val="22"/>
        </w:rPr>
        <w:t>Entre les soussignés :</w:t>
      </w:r>
    </w:p>
    <w:p w:rsidR="00A31E87" w:rsidRPr="00F24CA1" w:rsidRDefault="00A31E87" w:rsidP="00845A9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1C5794" w:rsidRPr="00F24CA1" w:rsidRDefault="001C5794" w:rsidP="001C5794">
      <w:pPr>
        <w:pStyle w:val="NormalWeb"/>
        <w:numPr>
          <w:ilvl w:val="0"/>
          <w:numId w:val="2"/>
        </w:numPr>
        <w:spacing w:before="0" w:beforeAutospacing="0" w:after="0"/>
        <w:jc w:val="both"/>
        <w:rPr>
          <w:rFonts w:ascii="Garamond" w:hAnsi="Garamond"/>
          <w:sz w:val="22"/>
          <w:szCs w:val="22"/>
        </w:rPr>
      </w:pPr>
      <w:r w:rsidRPr="00F24CA1">
        <w:rPr>
          <w:rFonts w:ascii="Garamond" w:hAnsi="Garamond"/>
          <w:b/>
          <w:bCs/>
          <w:color w:val="000000"/>
          <w:sz w:val="22"/>
          <w:szCs w:val="22"/>
        </w:rPr>
        <w:t xml:space="preserve">La commune de </w:t>
      </w:r>
      <w:r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compléter)</w:t>
      </w:r>
      <w:r w:rsidRPr="00F24CA1">
        <w:rPr>
          <w:rFonts w:ascii="Garamond" w:hAnsi="Garamond"/>
          <w:color w:val="000000"/>
          <w:sz w:val="22"/>
          <w:szCs w:val="22"/>
        </w:rPr>
        <w:t xml:space="preserve">, représentée par son Maire </w:t>
      </w:r>
      <w:r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compléter)</w:t>
      </w:r>
      <w:r w:rsidRPr="00F24CA1">
        <w:rPr>
          <w:rFonts w:ascii="Garamond" w:hAnsi="Garamond"/>
          <w:color w:val="000000"/>
          <w:sz w:val="22"/>
          <w:szCs w:val="22"/>
        </w:rPr>
        <w:t xml:space="preserve">, dûment habilité par la délibération n° </w:t>
      </w:r>
      <w:r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compléter)</w:t>
      </w:r>
      <w:r w:rsidRPr="00F24CA1">
        <w:rPr>
          <w:rFonts w:ascii="Garamond" w:hAnsi="Garamond"/>
          <w:color w:val="000000"/>
          <w:sz w:val="22"/>
          <w:szCs w:val="22"/>
        </w:rPr>
        <w:t xml:space="preserve"> en date du </w:t>
      </w:r>
      <w:r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compléter)</w:t>
      </w:r>
      <w:r w:rsidRPr="00F24CA1">
        <w:rPr>
          <w:rFonts w:ascii="Garamond" w:hAnsi="Garamond"/>
          <w:color w:val="000000"/>
          <w:sz w:val="22"/>
          <w:szCs w:val="22"/>
        </w:rPr>
        <w:t xml:space="preserve"> à signer la présente convention, ci-après dénommée « la </w:t>
      </w:r>
      <w:r>
        <w:rPr>
          <w:rFonts w:ascii="Garamond" w:hAnsi="Garamond"/>
          <w:color w:val="000000"/>
          <w:sz w:val="22"/>
          <w:szCs w:val="22"/>
        </w:rPr>
        <w:t>Commune »</w:t>
      </w:r>
      <w:r w:rsidRPr="00F24CA1">
        <w:rPr>
          <w:rFonts w:ascii="Garamond" w:hAnsi="Garamond"/>
          <w:color w:val="000000"/>
          <w:sz w:val="22"/>
          <w:szCs w:val="22"/>
        </w:rPr>
        <w:t>,</w:t>
      </w:r>
    </w:p>
    <w:p w:rsidR="00F24CA1" w:rsidRDefault="004F29C3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proofErr w:type="gramStart"/>
      <w:r w:rsidRPr="00F24CA1">
        <w:rPr>
          <w:rFonts w:ascii="Garamond" w:hAnsi="Garamond"/>
          <w:color w:val="000000"/>
          <w:sz w:val="22"/>
          <w:szCs w:val="22"/>
        </w:rPr>
        <w:t>et</w:t>
      </w:r>
      <w:proofErr w:type="gramEnd"/>
      <w:r w:rsidRPr="00F24CA1">
        <w:rPr>
          <w:rFonts w:ascii="Garamond" w:hAnsi="Garamond"/>
          <w:color w:val="000000"/>
          <w:sz w:val="22"/>
          <w:szCs w:val="22"/>
        </w:rPr>
        <w:t>,</w:t>
      </w:r>
      <w:r w:rsidR="00F24CA1">
        <w:rPr>
          <w:rFonts w:ascii="Garamond" w:hAnsi="Garamond"/>
          <w:color w:val="000000"/>
          <w:sz w:val="22"/>
          <w:szCs w:val="22"/>
        </w:rPr>
        <w:t xml:space="preserve"> </w:t>
      </w:r>
    </w:p>
    <w:p w:rsidR="005F078B" w:rsidRPr="00F24CA1" w:rsidRDefault="005F078B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1C5794" w:rsidRPr="00A75AE9" w:rsidRDefault="001C5794" w:rsidP="001C5794">
      <w:pPr>
        <w:pStyle w:val="NormalWeb"/>
        <w:numPr>
          <w:ilvl w:val="0"/>
          <w:numId w:val="2"/>
        </w:numPr>
        <w:spacing w:before="0" w:beforeAutospacing="0" w:after="0"/>
        <w:jc w:val="both"/>
        <w:rPr>
          <w:rFonts w:ascii="Garamond" w:hAnsi="Garamond"/>
          <w:sz w:val="22"/>
          <w:szCs w:val="22"/>
        </w:rPr>
      </w:pPr>
      <w:r w:rsidRPr="00F24CA1">
        <w:rPr>
          <w:rFonts w:ascii="Garamond" w:hAnsi="Garamond"/>
          <w:b/>
          <w:bCs/>
          <w:color w:val="000000"/>
          <w:sz w:val="22"/>
          <w:szCs w:val="22"/>
        </w:rPr>
        <w:t xml:space="preserve">La Communauté de Communes </w:t>
      </w:r>
      <w:r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compléter)</w:t>
      </w:r>
      <w:r w:rsidRPr="00F24CA1">
        <w:rPr>
          <w:rFonts w:ascii="Garamond" w:hAnsi="Garamond"/>
          <w:color w:val="000000"/>
          <w:sz w:val="22"/>
          <w:szCs w:val="22"/>
        </w:rPr>
        <w:t xml:space="preserve">, représentée par son Président </w:t>
      </w:r>
      <w:r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compléter)</w:t>
      </w:r>
      <w:r w:rsidRPr="00F24CA1">
        <w:rPr>
          <w:rFonts w:ascii="Garamond" w:hAnsi="Garamond"/>
          <w:color w:val="000000"/>
          <w:sz w:val="22"/>
          <w:szCs w:val="22"/>
        </w:rPr>
        <w:t xml:space="preserve">, dûment habilité par la délibération n° </w:t>
      </w:r>
      <w:r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compléter)</w:t>
      </w:r>
      <w:r w:rsidRPr="00F24CA1">
        <w:rPr>
          <w:rFonts w:ascii="Garamond" w:hAnsi="Garamond"/>
          <w:color w:val="000000"/>
          <w:sz w:val="22"/>
          <w:szCs w:val="22"/>
        </w:rPr>
        <w:t xml:space="preserve"> en date du </w:t>
      </w:r>
      <w:r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compléter)</w:t>
      </w:r>
      <w:r>
        <w:rPr>
          <w:rFonts w:ascii="Garamond" w:hAnsi="Garamond"/>
          <w:b/>
          <w:bCs/>
          <w:i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>à signer la présente convention, ci-après dénommée « la Communauté de Communes »,</w:t>
      </w:r>
      <w:r w:rsidRPr="00F24CA1">
        <w:rPr>
          <w:rFonts w:ascii="Garamond" w:hAnsi="Garamond"/>
          <w:color w:val="000000"/>
          <w:sz w:val="22"/>
          <w:szCs w:val="22"/>
        </w:rPr>
        <w:t xml:space="preserve"> </w:t>
      </w:r>
    </w:p>
    <w:p w:rsidR="005F078B" w:rsidRDefault="005F078B" w:rsidP="00845A9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5C6492" w:rsidRPr="00F24CA1" w:rsidRDefault="005C6492" w:rsidP="00845A9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BC2BEA" w:rsidRDefault="00BC2E98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 w:rsidRPr="00F24CA1">
        <w:rPr>
          <w:rFonts w:ascii="Garamond" w:hAnsi="Garamond"/>
          <w:color w:val="000000"/>
          <w:sz w:val="22"/>
          <w:szCs w:val="22"/>
        </w:rPr>
        <w:t>Vu</w:t>
      </w:r>
      <w:r w:rsidR="004F29C3" w:rsidRPr="00F24CA1">
        <w:rPr>
          <w:rFonts w:ascii="Garamond" w:hAnsi="Garamond"/>
          <w:color w:val="000000"/>
          <w:sz w:val="22"/>
          <w:szCs w:val="22"/>
        </w:rPr>
        <w:t xml:space="preserve"> </w:t>
      </w:r>
      <w:r w:rsidR="0055509C">
        <w:rPr>
          <w:rFonts w:ascii="Garamond" w:hAnsi="Garamond"/>
          <w:color w:val="000000"/>
          <w:sz w:val="22"/>
          <w:szCs w:val="22"/>
        </w:rPr>
        <w:t xml:space="preserve">le </w:t>
      </w:r>
      <w:r w:rsidR="00BC2BEA" w:rsidRPr="00F24CA1">
        <w:rPr>
          <w:rFonts w:ascii="Garamond" w:hAnsi="Garamond"/>
          <w:color w:val="000000"/>
          <w:sz w:val="22"/>
          <w:szCs w:val="22"/>
        </w:rPr>
        <w:t xml:space="preserve">Code Général </w:t>
      </w:r>
      <w:r w:rsidR="00C21C75">
        <w:rPr>
          <w:rFonts w:ascii="Garamond" w:hAnsi="Garamond"/>
          <w:color w:val="000000"/>
          <w:sz w:val="22"/>
          <w:szCs w:val="22"/>
        </w:rPr>
        <w:t>des Collectivités Territoriales</w:t>
      </w:r>
      <w:r w:rsidR="0055509C">
        <w:rPr>
          <w:rFonts w:ascii="Garamond" w:hAnsi="Garamond"/>
          <w:color w:val="000000"/>
          <w:sz w:val="22"/>
          <w:szCs w:val="22"/>
        </w:rPr>
        <w:t xml:space="preserve"> et notamment l’article L. 5</w:t>
      </w:r>
      <w:r w:rsidR="0038548B">
        <w:rPr>
          <w:rFonts w:ascii="Garamond" w:hAnsi="Garamond"/>
          <w:color w:val="000000"/>
          <w:sz w:val="22"/>
          <w:szCs w:val="22"/>
        </w:rPr>
        <w:t>211-4-1 II et IV ;</w:t>
      </w:r>
    </w:p>
    <w:p w:rsidR="002C5D5B" w:rsidRPr="00F24CA1" w:rsidRDefault="002C5D5B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381FB2" w:rsidRDefault="009C54DA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 w:rsidRPr="00F24CA1">
        <w:rPr>
          <w:rFonts w:ascii="Garamond" w:hAnsi="Garamond"/>
          <w:color w:val="000000"/>
          <w:sz w:val="22"/>
          <w:szCs w:val="22"/>
        </w:rPr>
        <w:t>Vu les statu</w:t>
      </w:r>
      <w:r w:rsidR="00381FB2">
        <w:rPr>
          <w:rFonts w:ascii="Garamond" w:hAnsi="Garamond"/>
          <w:color w:val="000000"/>
          <w:sz w:val="22"/>
          <w:szCs w:val="22"/>
        </w:rPr>
        <w:t>ts de la Communauté de Communes ;</w:t>
      </w:r>
    </w:p>
    <w:p w:rsidR="00381FB2" w:rsidRDefault="00381FB2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9C54DA" w:rsidRDefault="009C54DA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 w:rsidRPr="00F24CA1">
        <w:rPr>
          <w:rFonts w:ascii="Garamond" w:hAnsi="Garamond"/>
          <w:color w:val="000000"/>
          <w:sz w:val="22"/>
          <w:szCs w:val="22"/>
        </w:rPr>
        <w:t>Vu l’avis du Comité Techniq</w:t>
      </w:r>
      <w:r w:rsidR="00C21C75">
        <w:rPr>
          <w:rFonts w:ascii="Garamond" w:hAnsi="Garamond"/>
          <w:color w:val="000000"/>
          <w:sz w:val="22"/>
          <w:szCs w:val="22"/>
        </w:rPr>
        <w:t xml:space="preserve">ue de la Communauté de Communes </w:t>
      </w:r>
      <w:r w:rsidRPr="00F24CA1">
        <w:rPr>
          <w:rFonts w:ascii="Garamond" w:hAnsi="Garamond"/>
          <w:color w:val="000000"/>
          <w:sz w:val="22"/>
          <w:szCs w:val="22"/>
        </w:rPr>
        <w:t xml:space="preserve">en date du </w:t>
      </w:r>
      <w:r w:rsidR="00A31E87"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compléter)</w:t>
      </w:r>
      <w:r w:rsidRPr="00F24CA1">
        <w:rPr>
          <w:rFonts w:ascii="Garamond" w:hAnsi="Garamond"/>
          <w:color w:val="000000"/>
          <w:sz w:val="22"/>
          <w:szCs w:val="22"/>
        </w:rPr>
        <w:t> ;</w:t>
      </w:r>
    </w:p>
    <w:p w:rsidR="002C5D5B" w:rsidRPr="00F24CA1" w:rsidRDefault="002C5D5B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C21C75" w:rsidRDefault="009C54DA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 w:rsidRPr="00F24CA1">
        <w:rPr>
          <w:rFonts w:ascii="Garamond" w:hAnsi="Garamond"/>
          <w:color w:val="000000"/>
          <w:sz w:val="22"/>
          <w:szCs w:val="22"/>
        </w:rPr>
        <w:t>Vu l’avis du</w:t>
      </w:r>
      <w:r w:rsidR="00C21C75">
        <w:rPr>
          <w:rFonts w:ascii="Garamond" w:hAnsi="Garamond"/>
          <w:color w:val="000000"/>
          <w:sz w:val="22"/>
          <w:szCs w:val="22"/>
        </w:rPr>
        <w:t xml:space="preserve"> Comité Technique de la Commune </w:t>
      </w:r>
      <w:r w:rsidRPr="00F24CA1">
        <w:rPr>
          <w:rFonts w:ascii="Garamond" w:hAnsi="Garamond"/>
          <w:color w:val="000000"/>
          <w:sz w:val="22"/>
          <w:szCs w:val="22"/>
        </w:rPr>
        <w:t>en date du … </w:t>
      </w:r>
      <w:r w:rsidR="00C21C75" w:rsidRPr="00F24CA1">
        <w:rPr>
          <w:rFonts w:ascii="Garamond" w:hAnsi="Garamond"/>
          <w:b/>
          <w:bCs/>
          <w:i/>
          <w:color w:val="000000"/>
          <w:sz w:val="22"/>
          <w:szCs w:val="22"/>
        </w:rPr>
        <w:t>(à compléter)</w:t>
      </w:r>
      <w:r w:rsidR="00C21C75" w:rsidRPr="00F24CA1">
        <w:rPr>
          <w:rFonts w:ascii="Garamond" w:hAnsi="Garamond"/>
          <w:color w:val="000000"/>
          <w:sz w:val="22"/>
          <w:szCs w:val="22"/>
        </w:rPr>
        <w:t> ;</w:t>
      </w:r>
    </w:p>
    <w:p w:rsidR="005F078B" w:rsidRDefault="005F078B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5F078B" w:rsidRPr="005F078B" w:rsidRDefault="005F078B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/>
          <w:i/>
          <w:color w:val="000000"/>
          <w:sz w:val="22"/>
          <w:szCs w:val="22"/>
        </w:rPr>
        <w:t xml:space="preserve">Le cas échéant, </w:t>
      </w:r>
      <w:r>
        <w:rPr>
          <w:rFonts w:ascii="Garamond" w:hAnsi="Garamond"/>
          <w:color w:val="000000"/>
          <w:sz w:val="22"/>
          <w:szCs w:val="22"/>
        </w:rPr>
        <w:t xml:space="preserve">Vu l’avis de la Commission Administrative Paritaire en date du </w:t>
      </w:r>
      <w:r w:rsidRPr="00F24CA1">
        <w:rPr>
          <w:rFonts w:ascii="Garamond" w:hAnsi="Garamond"/>
          <w:color w:val="000000"/>
          <w:sz w:val="22"/>
          <w:szCs w:val="22"/>
        </w:rPr>
        <w:t>… </w:t>
      </w:r>
      <w:r w:rsidRPr="00F24CA1">
        <w:rPr>
          <w:rFonts w:ascii="Garamond" w:hAnsi="Garamond"/>
          <w:b/>
          <w:bCs/>
          <w:i/>
          <w:color w:val="000000"/>
          <w:sz w:val="22"/>
          <w:szCs w:val="22"/>
        </w:rPr>
        <w:t>(à compléter)</w:t>
      </w:r>
      <w:r w:rsidRPr="00F24CA1">
        <w:rPr>
          <w:rFonts w:ascii="Garamond" w:hAnsi="Garamond"/>
          <w:color w:val="000000"/>
          <w:sz w:val="22"/>
          <w:szCs w:val="22"/>
        </w:rPr>
        <w:t> ;</w:t>
      </w:r>
    </w:p>
    <w:p w:rsidR="002C5D5B" w:rsidRPr="00F24CA1" w:rsidRDefault="002C5D5B" w:rsidP="00845A97">
      <w:pPr>
        <w:pStyle w:val="NormalWeb"/>
        <w:spacing w:before="0" w:beforeAutospacing="0" w:after="0"/>
        <w:jc w:val="both"/>
        <w:rPr>
          <w:rFonts w:ascii="Garamond" w:hAnsi="Garamond"/>
          <w:i/>
          <w:color w:val="000000"/>
          <w:sz w:val="22"/>
          <w:szCs w:val="22"/>
        </w:rPr>
      </w:pPr>
    </w:p>
    <w:p w:rsidR="009C54DA" w:rsidRDefault="009C54DA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 w:rsidRPr="00F24CA1">
        <w:rPr>
          <w:rFonts w:ascii="Garamond" w:hAnsi="Garamond"/>
          <w:color w:val="000000"/>
          <w:sz w:val="22"/>
          <w:szCs w:val="22"/>
        </w:rPr>
        <w:t>Vu la délibérati</w:t>
      </w:r>
      <w:r w:rsidR="00381FB2">
        <w:rPr>
          <w:rFonts w:ascii="Garamond" w:hAnsi="Garamond"/>
          <w:color w:val="000000"/>
          <w:sz w:val="22"/>
          <w:szCs w:val="22"/>
        </w:rPr>
        <w:t xml:space="preserve">on de la Communauté de Communes </w:t>
      </w:r>
      <w:r w:rsidRPr="00F24CA1">
        <w:rPr>
          <w:rFonts w:ascii="Garamond" w:hAnsi="Garamond"/>
          <w:color w:val="000000"/>
          <w:sz w:val="22"/>
          <w:szCs w:val="22"/>
        </w:rPr>
        <w:t xml:space="preserve">en date du </w:t>
      </w:r>
      <w:r w:rsidR="00A31E87"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compléter)</w:t>
      </w:r>
      <w:r w:rsidR="00A31E87">
        <w:rPr>
          <w:rFonts w:ascii="Garamond" w:hAnsi="Garamond"/>
          <w:color w:val="000000"/>
          <w:sz w:val="22"/>
          <w:szCs w:val="22"/>
        </w:rPr>
        <w:t xml:space="preserve"> </w:t>
      </w:r>
      <w:r w:rsidRPr="00F24CA1">
        <w:rPr>
          <w:rFonts w:ascii="Garamond" w:hAnsi="Garamond"/>
          <w:color w:val="000000"/>
          <w:sz w:val="22"/>
          <w:szCs w:val="22"/>
        </w:rPr>
        <w:t>;</w:t>
      </w:r>
    </w:p>
    <w:p w:rsidR="002C5D5B" w:rsidRPr="00F24CA1" w:rsidRDefault="002C5D5B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9C54DA" w:rsidRDefault="009C54DA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 w:rsidRPr="00F24CA1">
        <w:rPr>
          <w:rFonts w:ascii="Garamond" w:hAnsi="Garamond"/>
          <w:color w:val="000000"/>
          <w:sz w:val="22"/>
          <w:szCs w:val="22"/>
        </w:rPr>
        <w:t>V</w:t>
      </w:r>
      <w:r w:rsidR="00381FB2">
        <w:rPr>
          <w:rFonts w:ascii="Garamond" w:hAnsi="Garamond"/>
          <w:color w:val="000000"/>
          <w:sz w:val="22"/>
          <w:szCs w:val="22"/>
        </w:rPr>
        <w:t xml:space="preserve">u la délibération de la Commune en </w:t>
      </w:r>
      <w:r w:rsidRPr="00F24CA1">
        <w:rPr>
          <w:rFonts w:ascii="Garamond" w:hAnsi="Garamond"/>
          <w:color w:val="000000"/>
          <w:sz w:val="22"/>
          <w:szCs w:val="22"/>
        </w:rPr>
        <w:t xml:space="preserve">date du </w:t>
      </w:r>
      <w:r w:rsidR="00A31E87"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compléter)</w:t>
      </w:r>
      <w:r w:rsidR="00A31E87">
        <w:rPr>
          <w:rFonts w:ascii="Garamond" w:hAnsi="Garamond"/>
          <w:color w:val="000000"/>
          <w:sz w:val="22"/>
          <w:szCs w:val="22"/>
        </w:rPr>
        <w:t xml:space="preserve"> </w:t>
      </w:r>
      <w:r w:rsidRPr="00F24CA1">
        <w:rPr>
          <w:rFonts w:ascii="Garamond" w:hAnsi="Garamond"/>
          <w:color w:val="000000"/>
          <w:sz w:val="22"/>
          <w:szCs w:val="22"/>
        </w:rPr>
        <w:t>;</w:t>
      </w:r>
    </w:p>
    <w:p w:rsidR="00381FB2" w:rsidRDefault="00381FB2" w:rsidP="00845A97">
      <w:pPr>
        <w:pStyle w:val="NormalWeb"/>
        <w:spacing w:before="0" w:beforeAutospacing="0" w:after="0"/>
        <w:jc w:val="both"/>
        <w:rPr>
          <w:rFonts w:ascii="Garamond" w:hAnsi="Garamond"/>
          <w:b/>
          <w:bCs/>
          <w:color w:val="000000"/>
          <w:sz w:val="22"/>
          <w:szCs w:val="22"/>
        </w:rPr>
      </w:pPr>
    </w:p>
    <w:p w:rsidR="005C6492" w:rsidRDefault="005C6492" w:rsidP="00845A97">
      <w:pPr>
        <w:pStyle w:val="NormalWeb"/>
        <w:spacing w:before="0" w:beforeAutospacing="0" w:after="0"/>
        <w:jc w:val="both"/>
        <w:rPr>
          <w:rFonts w:ascii="Garamond" w:hAnsi="Garamond"/>
          <w:b/>
          <w:bCs/>
          <w:color w:val="000000"/>
          <w:sz w:val="22"/>
          <w:szCs w:val="22"/>
        </w:rPr>
      </w:pPr>
    </w:p>
    <w:p w:rsidR="00CD2C4A" w:rsidRDefault="00CD2C4A" w:rsidP="00845A97">
      <w:pPr>
        <w:pStyle w:val="NormalWeb"/>
        <w:spacing w:before="0" w:beforeAutospacing="0" w:after="0"/>
        <w:jc w:val="both"/>
        <w:rPr>
          <w:rFonts w:ascii="Garamond" w:hAnsi="Garamond"/>
          <w:b/>
          <w:bCs/>
          <w:color w:val="000000"/>
          <w:sz w:val="22"/>
          <w:szCs w:val="22"/>
        </w:rPr>
      </w:pPr>
    </w:p>
    <w:p w:rsidR="00DE7C68" w:rsidRDefault="00DE7C68" w:rsidP="00CD2C4A">
      <w:pPr>
        <w:pStyle w:val="NormalWeb"/>
        <w:spacing w:before="0" w:beforeAutospacing="0" w:after="0"/>
        <w:jc w:val="center"/>
        <w:rPr>
          <w:rFonts w:ascii="Garamond" w:hAnsi="Garamond"/>
          <w:b/>
          <w:bCs/>
          <w:color w:val="000000"/>
          <w:sz w:val="22"/>
          <w:szCs w:val="22"/>
        </w:rPr>
      </w:pPr>
      <w:r>
        <w:rPr>
          <w:rFonts w:ascii="Garamond" w:hAnsi="Garamond"/>
          <w:b/>
          <w:bCs/>
          <w:color w:val="000000"/>
          <w:sz w:val="22"/>
          <w:szCs w:val="22"/>
        </w:rPr>
        <w:t>Il a été rappelé ce qui suit :</w:t>
      </w:r>
    </w:p>
    <w:p w:rsidR="00DE7C68" w:rsidRDefault="00DE7C68" w:rsidP="00845A97">
      <w:pPr>
        <w:pStyle w:val="NormalWeb"/>
        <w:spacing w:before="0" w:beforeAutospacing="0" w:after="0"/>
        <w:jc w:val="both"/>
        <w:rPr>
          <w:rFonts w:ascii="Garamond" w:hAnsi="Garamond"/>
          <w:b/>
          <w:bCs/>
          <w:color w:val="000000"/>
          <w:sz w:val="22"/>
          <w:szCs w:val="22"/>
        </w:rPr>
      </w:pPr>
    </w:p>
    <w:p w:rsidR="00CD2C4A" w:rsidRDefault="00CD2C4A" w:rsidP="00845A97">
      <w:pPr>
        <w:pStyle w:val="NormalWeb"/>
        <w:spacing w:before="0" w:beforeAutospacing="0" w:after="0"/>
        <w:jc w:val="both"/>
        <w:rPr>
          <w:rFonts w:ascii="Garamond" w:hAnsi="Garamond"/>
          <w:b/>
          <w:bCs/>
          <w:color w:val="000000"/>
          <w:sz w:val="22"/>
          <w:szCs w:val="22"/>
        </w:rPr>
      </w:pPr>
    </w:p>
    <w:p w:rsidR="00DE7C68" w:rsidRPr="005C6492" w:rsidRDefault="00DE7C68" w:rsidP="00DE7C68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Suite </w:t>
      </w:r>
      <w:r>
        <w:rPr>
          <w:rFonts w:ascii="Garamond" w:hAnsi="Garamond"/>
          <w:color w:val="000000"/>
          <w:sz w:val="22"/>
          <w:szCs w:val="22"/>
        </w:rPr>
        <w:t xml:space="preserve">au transfert partiel de la compétence </w:t>
      </w:r>
      <w:r w:rsidR="001C5794" w:rsidRPr="001C5794">
        <w:rPr>
          <w:rFonts w:ascii="Garamond" w:hAnsi="Garamond"/>
          <w:b/>
          <w:i/>
          <w:color w:val="000000"/>
          <w:sz w:val="22"/>
          <w:szCs w:val="22"/>
        </w:rPr>
        <w:t>… (à compléter)</w:t>
      </w:r>
      <w:r w:rsidRPr="001C5794">
        <w:rPr>
          <w:rFonts w:ascii="Garamond" w:hAnsi="Garamond"/>
          <w:b/>
          <w:i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 xml:space="preserve">de la Commune vers la Communauté de Communes, il a été convenu de la conservation par la Commune </w:t>
      </w:r>
      <w:r w:rsidRPr="00845A97">
        <w:rPr>
          <w:rFonts w:ascii="Garamond" w:hAnsi="Garamond"/>
          <w:i/>
          <w:color w:val="000000"/>
          <w:sz w:val="22"/>
          <w:szCs w:val="22"/>
        </w:rPr>
        <w:t xml:space="preserve">du service ou </w:t>
      </w:r>
      <w:r>
        <w:rPr>
          <w:rFonts w:ascii="Garamond" w:hAnsi="Garamond"/>
          <w:i/>
          <w:color w:val="000000"/>
          <w:sz w:val="22"/>
          <w:szCs w:val="22"/>
        </w:rPr>
        <w:t xml:space="preserve">de la </w:t>
      </w:r>
      <w:r w:rsidRPr="00845A97">
        <w:rPr>
          <w:rFonts w:ascii="Garamond" w:hAnsi="Garamond"/>
          <w:i/>
          <w:color w:val="000000"/>
          <w:sz w:val="22"/>
          <w:szCs w:val="22"/>
        </w:rPr>
        <w:t>partie de service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</w:t>
      </w:r>
      <w:r>
        <w:rPr>
          <w:rFonts w:ascii="Garamond" w:hAnsi="Garamond"/>
          <w:b/>
          <w:bCs/>
          <w:i/>
          <w:color w:val="000000"/>
          <w:sz w:val="22"/>
          <w:szCs w:val="22"/>
        </w:rPr>
        <w:t xml:space="preserve">à préciser et </w:t>
      </w:r>
      <w:r w:rsidRPr="00F24CA1">
        <w:rPr>
          <w:rFonts w:ascii="Garamond" w:hAnsi="Garamond"/>
          <w:b/>
          <w:bCs/>
          <w:i/>
          <w:color w:val="000000"/>
          <w:sz w:val="22"/>
          <w:szCs w:val="22"/>
        </w:rPr>
        <w:t>à compléter)</w:t>
      </w:r>
      <w:r>
        <w:rPr>
          <w:rFonts w:ascii="Garamond" w:hAnsi="Garamond"/>
          <w:b/>
          <w:bCs/>
          <w:i/>
          <w:color w:val="000000"/>
          <w:sz w:val="22"/>
          <w:szCs w:val="22"/>
        </w:rPr>
        <w:t xml:space="preserve"> </w:t>
      </w:r>
      <w:r w:rsidR="005C6492">
        <w:rPr>
          <w:rFonts w:ascii="Garamond" w:hAnsi="Garamond"/>
          <w:color w:val="000000"/>
          <w:sz w:val="22"/>
          <w:szCs w:val="22"/>
        </w:rPr>
        <w:t xml:space="preserve">dans un souci de maintenir la bonne organisation des services de chacune des structures. </w:t>
      </w:r>
      <w:r w:rsidR="005C6492">
        <w:rPr>
          <w:rFonts w:ascii="Garamond" w:hAnsi="Garamond"/>
          <w:i/>
          <w:color w:val="000000"/>
          <w:sz w:val="22"/>
          <w:szCs w:val="22"/>
        </w:rPr>
        <w:t>Ce s</w:t>
      </w:r>
      <w:r w:rsidR="005C6492" w:rsidRPr="00845A97">
        <w:rPr>
          <w:rFonts w:ascii="Garamond" w:hAnsi="Garamond"/>
          <w:i/>
          <w:color w:val="000000"/>
          <w:sz w:val="22"/>
          <w:szCs w:val="22"/>
        </w:rPr>
        <w:t>ervice</w:t>
      </w:r>
      <w:r w:rsidR="005C6492">
        <w:rPr>
          <w:rFonts w:ascii="Garamond" w:hAnsi="Garamond"/>
          <w:i/>
          <w:color w:val="000000"/>
          <w:sz w:val="22"/>
          <w:szCs w:val="22"/>
        </w:rPr>
        <w:t xml:space="preserve"> ou </w:t>
      </w:r>
      <w:r w:rsidR="005C6492" w:rsidRPr="00845A97">
        <w:rPr>
          <w:rFonts w:ascii="Garamond" w:hAnsi="Garamond"/>
          <w:i/>
          <w:color w:val="000000"/>
          <w:sz w:val="22"/>
          <w:szCs w:val="22"/>
        </w:rPr>
        <w:t>partie de service</w:t>
      </w:r>
      <w:r w:rsidR="005C6492">
        <w:rPr>
          <w:rFonts w:ascii="Garamond" w:hAnsi="Garamond"/>
          <w:color w:val="000000"/>
          <w:sz w:val="22"/>
          <w:szCs w:val="22"/>
        </w:rPr>
        <w:t xml:space="preserve"> </w:t>
      </w:r>
      <w:r w:rsidR="005C6492"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</w:t>
      </w:r>
      <w:r w:rsidR="005C6492">
        <w:rPr>
          <w:rFonts w:ascii="Garamond" w:hAnsi="Garamond"/>
          <w:b/>
          <w:bCs/>
          <w:i/>
          <w:color w:val="000000"/>
          <w:sz w:val="22"/>
          <w:szCs w:val="22"/>
        </w:rPr>
        <w:t xml:space="preserve">à préciser et </w:t>
      </w:r>
      <w:r w:rsidR="005C6492" w:rsidRPr="00F24CA1">
        <w:rPr>
          <w:rFonts w:ascii="Garamond" w:hAnsi="Garamond"/>
          <w:b/>
          <w:bCs/>
          <w:i/>
          <w:color w:val="000000"/>
          <w:sz w:val="22"/>
          <w:szCs w:val="22"/>
        </w:rPr>
        <w:t>à compléter)</w:t>
      </w:r>
      <w:r w:rsidR="005C6492">
        <w:rPr>
          <w:rFonts w:ascii="Garamond" w:hAnsi="Garamond"/>
          <w:bCs/>
          <w:color w:val="000000"/>
          <w:sz w:val="22"/>
          <w:szCs w:val="22"/>
        </w:rPr>
        <w:t xml:space="preserve"> doit donc être mis à la disposition de </w:t>
      </w:r>
      <w:r w:rsidR="001C34AD">
        <w:rPr>
          <w:rFonts w:ascii="Garamond" w:hAnsi="Garamond"/>
          <w:bCs/>
          <w:color w:val="000000"/>
          <w:sz w:val="22"/>
          <w:szCs w:val="22"/>
        </w:rPr>
        <w:t xml:space="preserve">la </w:t>
      </w:r>
      <w:r w:rsidR="005C6492">
        <w:rPr>
          <w:rFonts w:ascii="Garamond" w:hAnsi="Garamond"/>
          <w:bCs/>
          <w:color w:val="000000"/>
          <w:sz w:val="22"/>
          <w:szCs w:val="22"/>
        </w:rPr>
        <w:t>Communauté de Communes pour lui permettre l’exercice de la partie de la compétence qui lui a été transférée.</w:t>
      </w:r>
    </w:p>
    <w:p w:rsidR="00DE7C68" w:rsidRPr="00DE7C68" w:rsidRDefault="00DE7C68" w:rsidP="00845A97">
      <w:pPr>
        <w:pStyle w:val="NormalWeb"/>
        <w:spacing w:before="0" w:beforeAutospacing="0" w:after="0"/>
        <w:jc w:val="both"/>
        <w:rPr>
          <w:rFonts w:ascii="Garamond" w:hAnsi="Garamond"/>
          <w:bCs/>
          <w:color w:val="000000"/>
          <w:sz w:val="22"/>
          <w:szCs w:val="22"/>
        </w:rPr>
      </w:pPr>
    </w:p>
    <w:p w:rsidR="00CD2C4A" w:rsidRDefault="00CD2C4A" w:rsidP="00845A97">
      <w:pPr>
        <w:pStyle w:val="NormalWeb"/>
        <w:spacing w:before="0" w:beforeAutospacing="0" w:after="0"/>
        <w:jc w:val="both"/>
        <w:rPr>
          <w:rFonts w:ascii="Garamond" w:hAnsi="Garamond"/>
          <w:b/>
          <w:bCs/>
          <w:color w:val="000000"/>
          <w:sz w:val="22"/>
          <w:szCs w:val="22"/>
        </w:rPr>
      </w:pPr>
    </w:p>
    <w:p w:rsidR="00BC2BEA" w:rsidRPr="00F24CA1" w:rsidRDefault="00BC2BEA" w:rsidP="00CD2C4A">
      <w:pPr>
        <w:pStyle w:val="NormalWeb"/>
        <w:spacing w:before="0" w:beforeAutospacing="0" w:after="0"/>
        <w:jc w:val="center"/>
        <w:rPr>
          <w:rFonts w:ascii="Garamond" w:hAnsi="Garamond"/>
          <w:sz w:val="22"/>
          <w:szCs w:val="22"/>
        </w:rPr>
      </w:pPr>
      <w:r w:rsidRPr="00F24CA1">
        <w:rPr>
          <w:rFonts w:ascii="Garamond" w:hAnsi="Garamond"/>
          <w:b/>
          <w:bCs/>
          <w:color w:val="000000"/>
          <w:sz w:val="22"/>
          <w:szCs w:val="22"/>
        </w:rPr>
        <w:t>Il est convenu ce qui suit :</w:t>
      </w:r>
    </w:p>
    <w:p w:rsidR="00CD2C4A" w:rsidRDefault="00CD2C4A" w:rsidP="00845A9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CD2C4A" w:rsidRDefault="00CD2C4A" w:rsidP="00845A9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BC2BEA" w:rsidRPr="00F24CA1" w:rsidRDefault="00BC2BEA" w:rsidP="00845A9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  <w:r w:rsidRPr="00F24CA1">
        <w:rPr>
          <w:rFonts w:ascii="Garamond" w:hAnsi="Garamond"/>
          <w:b/>
          <w:bCs/>
          <w:color w:val="000000"/>
          <w:sz w:val="22"/>
          <w:szCs w:val="22"/>
        </w:rPr>
        <w:t>ARTICLE 1 – OBJET DE LA CONVENTION</w:t>
      </w:r>
    </w:p>
    <w:p w:rsidR="00BC2BEA" w:rsidRPr="00F24CA1" w:rsidRDefault="00BC2BEA" w:rsidP="00845A9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CD2C4A" w:rsidRDefault="00BC2BEA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 w:rsidRPr="00F24CA1">
        <w:rPr>
          <w:rFonts w:ascii="Garamond" w:hAnsi="Garamond"/>
          <w:color w:val="000000"/>
          <w:sz w:val="22"/>
          <w:szCs w:val="22"/>
        </w:rPr>
        <w:t>La présente convention</w:t>
      </w:r>
      <w:r w:rsidR="008661B1">
        <w:rPr>
          <w:rFonts w:ascii="Garamond" w:hAnsi="Garamond"/>
          <w:color w:val="000000"/>
          <w:sz w:val="22"/>
          <w:szCs w:val="22"/>
        </w:rPr>
        <w:t xml:space="preserve"> a pour objet</w:t>
      </w:r>
      <w:r w:rsidR="00DE7C68">
        <w:rPr>
          <w:rFonts w:ascii="Garamond" w:hAnsi="Garamond"/>
          <w:color w:val="000000"/>
          <w:sz w:val="22"/>
          <w:szCs w:val="22"/>
        </w:rPr>
        <w:t xml:space="preserve"> </w:t>
      </w:r>
      <w:r w:rsidRPr="00F24CA1">
        <w:rPr>
          <w:rFonts w:ascii="Garamond" w:hAnsi="Garamond"/>
          <w:color w:val="000000"/>
          <w:sz w:val="22"/>
          <w:szCs w:val="22"/>
        </w:rPr>
        <w:t xml:space="preserve">de préciser </w:t>
      </w:r>
      <w:r w:rsidR="005F078B">
        <w:rPr>
          <w:rFonts w:ascii="Garamond" w:hAnsi="Garamond"/>
          <w:color w:val="000000"/>
          <w:sz w:val="22"/>
          <w:szCs w:val="22"/>
        </w:rPr>
        <w:t xml:space="preserve">les conditions et </w:t>
      </w:r>
      <w:r w:rsidR="008661B1">
        <w:rPr>
          <w:rFonts w:ascii="Garamond" w:hAnsi="Garamond"/>
          <w:color w:val="000000"/>
          <w:sz w:val="22"/>
          <w:szCs w:val="22"/>
        </w:rPr>
        <w:t xml:space="preserve">les modalités de mise à disposition </w:t>
      </w:r>
      <w:r w:rsidR="008661B1" w:rsidRPr="00845A97">
        <w:rPr>
          <w:rFonts w:ascii="Garamond" w:hAnsi="Garamond"/>
          <w:i/>
          <w:color w:val="000000"/>
          <w:sz w:val="22"/>
          <w:szCs w:val="22"/>
        </w:rPr>
        <w:t>du service</w:t>
      </w:r>
      <w:r w:rsidR="001870F6" w:rsidRPr="00845A97">
        <w:rPr>
          <w:rFonts w:ascii="Garamond" w:hAnsi="Garamond"/>
          <w:i/>
          <w:color w:val="000000"/>
          <w:sz w:val="22"/>
          <w:szCs w:val="22"/>
        </w:rPr>
        <w:t xml:space="preserve"> ou </w:t>
      </w:r>
      <w:r w:rsidR="00DE7C68">
        <w:rPr>
          <w:rFonts w:ascii="Garamond" w:hAnsi="Garamond"/>
          <w:i/>
          <w:color w:val="000000"/>
          <w:sz w:val="22"/>
          <w:szCs w:val="22"/>
        </w:rPr>
        <w:t xml:space="preserve">de la </w:t>
      </w:r>
      <w:r w:rsidR="001870F6" w:rsidRPr="00845A97">
        <w:rPr>
          <w:rFonts w:ascii="Garamond" w:hAnsi="Garamond"/>
          <w:i/>
          <w:color w:val="000000"/>
          <w:sz w:val="22"/>
          <w:szCs w:val="22"/>
        </w:rPr>
        <w:t>partie de service</w:t>
      </w:r>
      <w:r w:rsidR="008661B1">
        <w:rPr>
          <w:rFonts w:ascii="Garamond" w:hAnsi="Garamond"/>
          <w:color w:val="000000"/>
          <w:sz w:val="22"/>
          <w:szCs w:val="22"/>
        </w:rPr>
        <w:t xml:space="preserve"> </w:t>
      </w:r>
      <w:r w:rsidR="008661B1"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</w:t>
      </w:r>
      <w:r w:rsidR="00845A97">
        <w:rPr>
          <w:rFonts w:ascii="Garamond" w:hAnsi="Garamond"/>
          <w:b/>
          <w:bCs/>
          <w:i/>
          <w:color w:val="000000"/>
          <w:sz w:val="22"/>
          <w:szCs w:val="22"/>
        </w:rPr>
        <w:t xml:space="preserve">à préciser et </w:t>
      </w:r>
      <w:r w:rsidR="008661B1" w:rsidRPr="00F24CA1">
        <w:rPr>
          <w:rFonts w:ascii="Garamond" w:hAnsi="Garamond"/>
          <w:b/>
          <w:bCs/>
          <w:i/>
          <w:color w:val="000000"/>
          <w:sz w:val="22"/>
          <w:szCs w:val="22"/>
        </w:rPr>
        <w:t>à compléter)</w:t>
      </w:r>
      <w:r w:rsidR="008661B1">
        <w:rPr>
          <w:rFonts w:ascii="Garamond" w:hAnsi="Garamond"/>
          <w:b/>
          <w:bCs/>
          <w:i/>
          <w:color w:val="000000"/>
          <w:sz w:val="22"/>
          <w:szCs w:val="22"/>
        </w:rPr>
        <w:t xml:space="preserve"> </w:t>
      </w:r>
      <w:r w:rsidR="008661B1">
        <w:rPr>
          <w:rFonts w:ascii="Garamond" w:hAnsi="Garamond"/>
          <w:color w:val="000000"/>
          <w:sz w:val="22"/>
          <w:szCs w:val="22"/>
        </w:rPr>
        <w:t>de l</w:t>
      </w:r>
      <w:r w:rsidR="0031640B" w:rsidRPr="00F24CA1">
        <w:rPr>
          <w:rFonts w:ascii="Garamond" w:hAnsi="Garamond"/>
          <w:color w:val="000000"/>
          <w:sz w:val="22"/>
          <w:szCs w:val="22"/>
        </w:rPr>
        <w:t>a Commun</w:t>
      </w:r>
      <w:r w:rsidR="00A0576D">
        <w:rPr>
          <w:rFonts w:ascii="Garamond" w:hAnsi="Garamond"/>
          <w:color w:val="000000"/>
          <w:sz w:val="22"/>
          <w:szCs w:val="22"/>
        </w:rPr>
        <w:t>e au profit de la Communauté de Communes</w:t>
      </w:r>
      <w:r w:rsidR="003F2F4B">
        <w:rPr>
          <w:rFonts w:ascii="Garamond" w:hAnsi="Garamond"/>
          <w:color w:val="000000"/>
          <w:sz w:val="22"/>
          <w:szCs w:val="22"/>
        </w:rPr>
        <w:t>.</w:t>
      </w:r>
      <w:r w:rsidR="00A0576D">
        <w:rPr>
          <w:rFonts w:ascii="Garamond" w:hAnsi="Garamond"/>
          <w:color w:val="000000"/>
          <w:sz w:val="22"/>
          <w:szCs w:val="22"/>
        </w:rPr>
        <w:t xml:space="preserve"> </w:t>
      </w:r>
    </w:p>
    <w:p w:rsidR="002C5D5B" w:rsidRPr="00A75AE9" w:rsidRDefault="00BC2BEA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 w:rsidRPr="00F24CA1">
        <w:rPr>
          <w:rFonts w:ascii="Garamond" w:hAnsi="Garamond"/>
          <w:b/>
          <w:bCs/>
          <w:color w:val="000000"/>
          <w:sz w:val="22"/>
          <w:szCs w:val="22"/>
        </w:rPr>
        <w:lastRenderedPageBreak/>
        <w:t xml:space="preserve">ARTICLE 2 – </w:t>
      </w:r>
      <w:r w:rsidR="00336258">
        <w:rPr>
          <w:rFonts w:ascii="Garamond" w:hAnsi="Garamond"/>
          <w:b/>
          <w:bCs/>
          <w:color w:val="000000"/>
          <w:sz w:val="22"/>
          <w:szCs w:val="22"/>
        </w:rPr>
        <w:t>DE</w:t>
      </w:r>
      <w:r w:rsidR="00A0657D">
        <w:rPr>
          <w:rFonts w:ascii="Garamond" w:hAnsi="Garamond"/>
          <w:b/>
          <w:bCs/>
          <w:color w:val="000000"/>
          <w:sz w:val="22"/>
          <w:szCs w:val="22"/>
        </w:rPr>
        <w:t>S</w:t>
      </w:r>
      <w:r w:rsidR="00336258">
        <w:rPr>
          <w:rFonts w:ascii="Garamond" w:hAnsi="Garamond"/>
          <w:b/>
          <w:bCs/>
          <w:color w:val="000000"/>
          <w:sz w:val="22"/>
          <w:szCs w:val="22"/>
        </w:rPr>
        <w:t xml:space="preserve">CRIPTION DU SERVICE MIS A DISPOSITION </w:t>
      </w:r>
    </w:p>
    <w:p w:rsidR="00381B6D" w:rsidRPr="00381B6D" w:rsidRDefault="00381B6D" w:rsidP="00845A97">
      <w:pPr>
        <w:pStyle w:val="NormalWeb"/>
        <w:spacing w:before="0" w:beforeAutospacing="0" w:after="0"/>
        <w:jc w:val="both"/>
        <w:rPr>
          <w:rFonts w:ascii="Garamond" w:hAnsi="Garamond"/>
          <w:b/>
          <w:bCs/>
          <w:color w:val="000000"/>
          <w:sz w:val="22"/>
          <w:szCs w:val="22"/>
        </w:rPr>
      </w:pPr>
    </w:p>
    <w:p w:rsidR="00DA2F1B" w:rsidRDefault="005C6492" w:rsidP="00845A97">
      <w:pPr>
        <w:pStyle w:val="NormalWeb"/>
        <w:spacing w:before="0" w:beforeAutospacing="0" w:after="0"/>
        <w:jc w:val="both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La Commune</w:t>
      </w:r>
      <w:r w:rsidR="00336258">
        <w:rPr>
          <w:rFonts w:ascii="Garamond" w:hAnsi="Garamond"/>
          <w:color w:val="000000"/>
          <w:sz w:val="22"/>
          <w:szCs w:val="22"/>
        </w:rPr>
        <w:t xml:space="preserve"> met à disposition</w:t>
      </w:r>
      <w:r w:rsidR="00055809">
        <w:rPr>
          <w:rFonts w:ascii="Garamond" w:hAnsi="Garamond"/>
          <w:color w:val="000000"/>
          <w:sz w:val="22"/>
          <w:szCs w:val="22"/>
        </w:rPr>
        <w:t xml:space="preserve"> de la Commun</w:t>
      </w:r>
      <w:r>
        <w:rPr>
          <w:rFonts w:ascii="Garamond" w:hAnsi="Garamond"/>
          <w:color w:val="000000"/>
          <w:sz w:val="22"/>
          <w:szCs w:val="22"/>
        </w:rPr>
        <w:t>auté de Communes</w:t>
      </w:r>
      <w:r w:rsidR="00055809">
        <w:rPr>
          <w:rFonts w:ascii="Garamond" w:hAnsi="Garamond"/>
          <w:color w:val="000000"/>
          <w:sz w:val="22"/>
          <w:szCs w:val="22"/>
        </w:rPr>
        <w:t xml:space="preserve"> </w:t>
      </w:r>
      <w:r w:rsidR="00055809" w:rsidRPr="00845A97">
        <w:rPr>
          <w:rFonts w:ascii="Garamond" w:hAnsi="Garamond"/>
          <w:i/>
          <w:color w:val="000000"/>
          <w:sz w:val="22"/>
          <w:szCs w:val="22"/>
        </w:rPr>
        <w:t>le service</w:t>
      </w:r>
      <w:r w:rsidR="001870F6" w:rsidRPr="00845A97">
        <w:rPr>
          <w:rFonts w:ascii="Garamond" w:hAnsi="Garamond"/>
          <w:i/>
          <w:color w:val="000000"/>
          <w:sz w:val="22"/>
          <w:szCs w:val="22"/>
        </w:rPr>
        <w:t xml:space="preserve"> ou </w:t>
      </w:r>
      <w:r>
        <w:rPr>
          <w:rFonts w:ascii="Garamond" w:hAnsi="Garamond"/>
          <w:i/>
          <w:color w:val="000000"/>
          <w:sz w:val="22"/>
          <w:szCs w:val="22"/>
        </w:rPr>
        <w:t xml:space="preserve">la </w:t>
      </w:r>
      <w:r w:rsidR="001870F6" w:rsidRPr="00845A97">
        <w:rPr>
          <w:rFonts w:ascii="Garamond" w:hAnsi="Garamond"/>
          <w:i/>
          <w:color w:val="000000"/>
          <w:sz w:val="22"/>
          <w:szCs w:val="22"/>
        </w:rPr>
        <w:t>partie de service</w:t>
      </w:r>
      <w:r w:rsidR="00055809">
        <w:rPr>
          <w:rFonts w:ascii="Garamond" w:hAnsi="Garamond"/>
          <w:color w:val="000000"/>
          <w:sz w:val="22"/>
          <w:szCs w:val="22"/>
        </w:rPr>
        <w:t xml:space="preserve"> </w:t>
      </w:r>
      <w:r w:rsidR="00055809">
        <w:rPr>
          <w:rFonts w:ascii="Garamond" w:hAnsi="Garamond"/>
          <w:b/>
          <w:bCs/>
          <w:i/>
          <w:color w:val="000000"/>
          <w:sz w:val="22"/>
          <w:szCs w:val="22"/>
        </w:rPr>
        <w:t>… (</w:t>
      </w:r>
      <w:r w:rsidR="00845A97">
        <w:rPr>
          <w:rFonts w:ascii="Garamond" w:hAnsi="Garamond"/>
          <w:b/>
          <w:bCs/>
          <w:i/>
          <w:color w:val="000000"/>
          <w:sz w:val="22"/>
          <w:szCs w:val="22"/>
        </w:rPr>
        <w:t xml:space="preserve">à préciser et </w:t>
      </w:r>
      <w:r w:rsidR="00055809">
        <w:rPr>
          <w:rFonts w:ascii="Garamond" w:hAnsi="Garamond"/>
          <w:b/>
          <w:bCs/>
          <w:i/>
          <w:color w:val="000000"/>
          <w:sz w:val="22"/>
          <w:szCs w:val="22"/>
        </w:rPr>
        <w:t xml:space="preserve">à compléter) </w:t>
      </w:r>
      <w:r w:rsidR="00055809">
        <w:rPr>
          <w:rFonts w:ascii="Garamond" w:hAnsi="Garamond"/>
          <w:bCs/>
          <w:color w:val="000000"/>
          <w:sz w:val="22"/>
          <w:szCs w:val="22"/>
        </w:rPr>
        <w:t>nécessaire à l’ex</w:t>
      </w:r>
      <w:r w:rsidR="003F2F4B">
        <w:rPr>
          <w:rFonts w:ascii="Garamond" w:hAnsi="Garamond"/>
          <w:bCs/>
          <w:color w:val="000000"/>
          <w:sz w:val="22"/>
          <w:szCs w:val="22"/>
        </w:rPr>
        <w:t>ercice de</w:t>
      </w:r>
      <w:r>
        <w:rPr>
          <w:rFonts w:ascii="Garamond" w:hAnsi="Garamond"/>
          <w:bCs/>
          <w:color w:val="000000"/>
          <w:sz w:val="22"/>
          <w:szCs w:val="22"/>
        </w:rPr>
        <w:t xml:space="preserve"> la partie de la compétence </w:t>
      </w:r>
      <w:r w:rsidR="0031127B"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compléter)</w:t>
      </w:r>
      <w:r w:rsidR="0031127B">
        <w:rPr>
          <w:rFonts w:ascii="Garamond" w:hAnsi="Garamond"/>
          <w:b/>
          <w:bCs/>
          <w:i/>
          <w:color w:val="000000"/>
          <w:sz w:val="22"/>
          <w:szCs w:val="22"/>
        </w:rPr>
        <w:t xml:space="preserve"> </w:t>
      </w:r>
      <w:r w:rsidR="00055809">
        <w:rPr>
          <w:rFonts w:ascii="Garamond" w:hAnsi="Garamond"/>
          <w:bCs/>
          <w:color w:val="000000"/>
          <w:sz w:val="22"/>
          <w:szCs w:val="22"/>
        </w:rPr>
        <w:t>relevant de cette dernière.</w:t>
      </w:r>
    </w:p>
    <w:p w:rsidR="00055809" w:rsidRDefault="00055809" w:rsidP="00845A97">
      <w:pPr>
        <w:pStyle w:val="NormalWeb"/>
        <w:spacing w:before="0" w:beforeAutospacing="0" w:after="0"/>
        <w:jc w:val="both"/>
        <w:rPr>
          <w:rFonts w:ascii="Garamond" w:hAnsi="Garamond"/>
          <w:bCs/>
          <w:color w:val="000000"/>
          <w:sz w:val="22"/>
          <w:szCs w:val="22"/>
        </w:rPr>
      </w:pPr>
    </w:p>
    <w:p w:rsidR="003F2F4B" w:rsidRDefault="00F371B3" w:rsidP="00845A97">
      <w:pPr>
        <w:pStyle w:val="NormalWeb"/>
        <w:spacing w:before="0" w:beforeAutospacing="0" w:after="0"/>
        <w:jc w:val="both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Cette mise à disposition porte </w:t>
      </w:r>
      <w:r w:rsidR="00BA63CB">
        <w:rPr>
          <w:rFonts w:ascii="Garamond" w:hAnsi="Garamond"/>
          <w:bCs/>
          <w:color w:val="000000"/>
          <w:sz w:val="22"/>
          <w:szCs w:val="22"/>
        </w:rPr>
        <w:t xml:space="preserve">sur la ou les missions suivantes </w:t>
      </w:r>
      <w:r w:rsidR="00BA63CB"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compléter)</w:t>
      </w:r>
      <w:r w:rsidR="00BA63CB">
        <w:rPr>
          <w:rFonts w:ascii="Garamond" w:hAnsi="Garamond"/>
          <w:bCs/>
          <w:color w:val="000000"/>
          <w:sz w:val="22"/>
          <w:szCs w:val="22"/>
        </w:rPr>
        <w:t>.</w:t>
      </w:r>
    </w:p>
    <w:p w:rsidR="00055809" w:rsidRPr="00055809" w:rsidRDefault="00055809" w:rsidP="00845A97">
      <w:pPr>
        <w:pStyle w:val="NormalWeb"/>
        <w:spacing w:before="0" w:beforeAutospacing="0" w:after="0"/>
        <w:jc w:val="both"/>
        <w:rPr>
          <w:rFonts w:ascii="Garamond" w:hAnsi="Garamond"/>
          <w:bCs/>
          <w:color w:val="000000"/>
          <w:sz w:val="22"/>
          <w:szCs w:val="22"/>
        </w:rPr>
      </w:pPr>
    </w:p>
    <w:p w:rsidR="00055809" w:rsidRPr="001870F6" w:rsidRDefault="001870F6" w:rsidP="00845A97">
      <w:pPr>
        <w:pStyle w:val="NormalWeb"/>
        <w:spacing w:before="0" w:beforeAutospacing="0" w:after="0"/>
        <w:jc w:val="both"/>
        <w:rPr>
          <w:rFonts w:ascii="Garamond" w:hAnsi="Garamond"/>
          <w:bCs/>
          <w:color w:val="000000"/>
          <w:sz w:val="22"/>
          <w:szCs w:val="22"/>
        </w:rPr>
      </w:pPr>
      <w:r>
        <w:rPr>
          <w:rFonts w:ascii="Garamond" w:hAnsi="Garamond"/>
          <w:bCs/>
          <w:color w:val="000000"/>
          <w:sz w:val="22"/>
          <w:szCs w:val="22"/>
        </w:rPr>
        <w:t xml:space="preserve">Les </w:t>
      </w:r>
      <w:r w:rsidR="00A76608">
        <w:rPr>
          <w:rFonts w:ascii="Garamond" w:hAnsi="Garamond"/>
          <w:bCs/>
          <w:color w:val="000000"/>
          <w:sz w:val="22"/>
          <w:szCs w:val="22"/>
        </w:rPr>
        <w:t xml:space="preserve">fonctionnaires et </w:t>
      </w:r>
      <w:r>
        <w:rPr>
          <w:rFonts w:ascii="Garamond" w:hAnsi="Garamond"/>
          <w:bCs/>
          <w:color w:val="000000"/>
          <w:sz w:val="22"/>
          <w:szCs w:val="22"/>
        </w:rPr>
        <w:t xml:space="preserve">agents </w:t>
      </w:r>
      <w:r w:rsidR="00DE7C68">
        <w:rPr>
          <w:rFonts w:ascii="Garamond" w:hAnsi="Garamond"/>
          <w:bCs/>
          <w:color w:val="000000"/>
          <w:sz w:val="22"/>
          <w:szCs w:val="22"/>
        </w:rPr>
        <w:t>contractuels</w:t>
      </w:r>
      <w:r>
        <w:rPr>
          <w:rFonts w:ascii="Garamond" w:hAnsi="Garamond"/>
          <w:bCs/>
          <w:color w:val="000000"/>
          <w:sz w:val="22"/>
          <w:szCs w:val="22"/>
        </w:rPr>
        <w:t xml:space="preserve"> concernés par la mise à disposition sont les suivants :</w:t>
      </w:r>
    </w:p>
    <w:p w:rsidR="00381B6D" w:rsidRPr="0031127B" w:rsidRDefault="001870F6" w:rsidP="00845A97">
      <w:pPr>
        <w:pStyle w:val="NormalWeb"/>
        <w:numPr>
          <w:ilvl w:val="0"/>
          <w:numId w:val="5"/>
        </w:numPr>
        <w:tabs>
          <w:tab w:val="clear" w:pos="720"/>
          <w:tab w:val="num" w:pos="1134"/>
        </w:tabs>
        <w:spacing w:before="0" w:beforeAutospacing="0" w:after="0"/>
        <w:ind w:left="0" w:firstLine="99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i/>
          <w:color w:val="000000"/>
          <w:sz w:val="22"/>
          <w:szCs w:val="22"/>
        </w:rPr>
        <w:t xml:space="preserve">… </w:t>
      </w:r>
      <w:r w:rsidR="00684C9A">
        <w:rPr>
          <w:rFonts w:ascii="Garamond" w:hAnsi="Garamond"/>
          <w:b/>
          <w:bCs/>
          <w:i/>
          <w:color w:val="000000"/>
          <w:sz w:val="22"/>
          <w:szCs w:val="22"/>
        </w:rPr>
        <w:t>préciser</w:t>
      </w:r>
      <w:r w:rsidR="0031127B">
        <w:rPr>
          <w:rFonts w:ascii="Garamond" w:hAnsi="Garamond"/>
          <w:b/>
          <w:bCs/>
          <w:i/>
          <w:color w:val="000000"/>
          <w:sz w:val="22"/>
          <w:szCs w:val="22"/>
        </w:rPr>
        <w:t xml:space="preserve"> </w:t>
      </w:r>
      <w:r w:rsidR="006B60B5">
        <w:rPr>
          <w:rFonts w:ascii="Garamond" w:hAnsi="Garamond"/>
          <w:b/>
          <w:bCs/>
          <w:i/>
          <w:color w:val="000000"/>
          <w:sz w:val="22"/>
          <w:szCs w:val="22"/>
        </w:rPr>
        <w:t xml:space="preserve">la qualité (par exemple titulaire), </w:t>
      </w:r>
      <w:r w:rsidR="00684C9A">
        <w:rPr>
          <w:rFonts w:ascii="Garamond" w:hAnsi="Garamond"/>
          <w:b/>
          <w:bCs/>
          <w:i/>
          <w:color w:val="000000"/>
          <w:sz w:val="22"/>
          <w:szCs w:val="22"/>
        </w:rPr>
        <w:t>le grade,</w:t>
      </w:r>
      <w:r w:rsidR="00F371B3">
        <w:rPr>
          <w:rFonts w:ascii="Garamond" w:hAnsi="Garamond"/>
          <w:b/>
          <w:bCs/>
          <w:i/>
          <w:color w:val="000000"/>
          <w:sz w:val="22"/>
          <w:szCs w:val="22"/>
        </w:rPr>
        <w:t xml:space="preserve"> la durée hebdomadaire de travail pour laquelle ils sont mis à dispositions,</w:t>
      </w:r>
      <w:r w:rsidR="00684C9A">
        <w:rPr>
          <w:rFonts w:ascii="Garamond" w:hAnsi="Garamond"/>
          <w:b/>
          <w:bCs/>
          <w:i/>
          <w:color w:val="000000"/>
          <w:sz w:val="22"/>
          <w:szCs w:val="22"/>
        </w:rPr>
        <w:t xml:space="preserve"> les fonctions</w:t>
      </w:r>
      <w:r>
        <w:rPr>
          <w:rFonts w:ascii="Garamond" w:hAnsi="Garamond"/>
          <w:b/>
          <w:bCs/>
          <w:i/>
          <w:color w:val="000000"/>
          <w:sz w:val="22"/>
          <w:szCs w:val="22"/>
        </w:rPr>
        <w:t xml:space="preserve"> pour chaque agent</w:t>
      </w:r>
      <w:r w:rsidR="0031127B">
        <w:rPr>
          <w:rFonts w:ascii="Garamond" w:hAnsi="Garamond"/>
          <w:b/>
          <w:bCs/>
          <w:i/>
          <w:color w:val="000000"/>
          <w:sz w:val="22"/>
          <w:szCs w:val="22"/>
        </w:rPr>
        <w:t>.</w:t>
      </w:r>
    </w:p>
    <w:p w:rsidR="0031127B" w:rsidRDefault="0031127B" w:rsidP="0031127B">
      <w:pPr>
        <w:pStyle w:val="NormalWeb"/>
        <w:spacing w:before="0" w:beforeAutospacing="0" w:after="0"/>
        <w:jc w:val="both"/>
        <w:rPr>
          <w:rFonts w:ascii="Garamond" w:hAnsi="Garamond"/>
          <w:b/>
          <w:bCs/>
          <w:i/>
          <w:color w:val="000000"/>
          <w:sz w:val="22"/>
          <w:szCs w:val="22"/>
        </w:rPr>
      </w:pPr>
    </w:p>
    <w:p w:rsidR="0031127B" w:rsidRPr="00516E94" w:rsidRDefault="0031127B" w:rsidP="0031127B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i/>
          <w:color w:val="000000"/>
          <w:sz w:val="22"/>
          <w:szCs w:val="22"/>
        </w:rPr>
        <w:t xml:space="preserve">Ces informations peuvent figurer dans une annexe </w:t>
      </w:r>
      <w:r w:rsidR="006B60B5">
        <w:rPr>
          <w:rFonts w:ascii="Garamond" w:hAnsi="Garamond"/>
          <w:b/>
          <w:bCs/>
          <w:i/>
          <w:color w:val="000000"/>
          <w:sz w:val="22"/>
          <w:szCs w:val="22"/>
        </w:rPr>
        <w:t>jointe à la présente convention</w:t>
      </w:r>
    </w:p>
    <w:p w:rsidR="001870F6" w:rsidRDefault="001870F6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A75AE9" w:rsidRDefault="00C521D1" w:rsidP="001870F6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Le nombre d’agents </w:t>
      </w:r>
      <w:r w:rsidR="001870F6" w:rsidRPr="00845A97">
        <w:rPr>
          <w:rFonts w:ascii="Garamond" w:hAnsi="Garamond"/>
          <w:i/>
          <w:color w:val="000000"/>
          <w:sz w:val="22"/>
          <w:szCs w:val="22"/>
        </w:rPr>
        <w:t xml:space="preserve">du service </w:t>
      </w:r>
      <w:r w:rsidR="00845A97" w:rsidRPr="00845A97">
        <w:rPr>
          <w:rFonts w:ascii="Garamond" w:hAnsi="Garamond"/>
          <w:i/>
          <w:color w:val="000000"/>
          <w:sz w:val="22"/>
          <w:szCs w:val="22"/>
        </w:rPr>
        <w:t>ou de la partie de service</w:t>
      </w:r>
      <w:r w:rsidR="00845A97">
        <w:rPr>
          <w:rFonts w:ascii="Garamond" w:hAnsi="Garamond"/>
          <w:color w:val="000000"/>
          <w:sz w:val="22"/>
          <w:szCs w:val="22"/>
        </w:rPr>
        <w:t xml:space="preserve"> </w:t>
      </w:r>
      <w:r w:rsidR="00845A97">
        <w:rPr>
          <w:rFonts w:ascii="Garamond" w:hAnsi="Garamond"/>
          <w:b/>
          <w:i/>
          <w:color w:val="000000"/>
          <w:sz w:val="22"/>
          <w:szCs w:val="22"/>
        </w:rPr>
        <w:t xml:space="preserve">(à préciser) </w:t>
      </w:r>
      <w:r w:rsidR="00845A97">
        <w:rPr>
          <w:rFonts w:ascii="Garamond" w:hAnsi="Garamond"/>
          <w:color w:val="000000"/>
          <w:sz w:val="22"/>
          <w:szCs w:val="22"/>
        </w:rPr>
        <w:t xml:space="preserve">mis à disposition </w:t>
      </w:r>
      <w:r w:rsidR="001870F6">
        <w:rPr>
          <w:rFonts w:ascii="Garamond" w:hAnsi="Garamond"/>
          <w:color w:val="000000"/>
          <w:sz w:val="22"/>
          <w:szCs w:val="22"/>
        </w:rPr>
        <w:t xml:space="preserve">pourra être </w:t>
      </w:r>
      <w:proofErr w:type="gramStart"/>
      <w:r w:rsidR="001870F6">
        <w:rPr>
          <w:rFonts w:ascii="Garamond" w:hAnsi="Garamond"/>
          <w:color w:val="000000"/>
          <w:sz w:val="22"/>
          <w:szCs w:val="22"/>
        </w:rPr>
        <w:t>modifiée</w:t>
      </w:r>
      <w:proofErr w:type="gramEnd"/>
      <w:r w:rsidR="001870F6">
        <w:rPr>
          <w:rFonts w:ascii="Garamond" w:hAnsi="Garamond"/>
          <w:color w:val="000000"/>
          <w:sz w:val="22"/>
          <w:szCs w:val="22"/>
        </w:rPr>
        <w:t xml:space="preserve"> dans les conditions prévues à </w:t>
      </w:r>
      <w:r w:rsidR="001870F6" w:rsidRPr="00A75AE9">
        <w:rPr>
          <w:rFonts w:ascii="Garamond" w:hAnsi="Garamond"/>
          <w:color w:val="000000"/>
          <w:sz w:val="22"/>
          <w:szCs w:val="22"/>
        </w:rPr>
        <w:t xml:space="preserve">l’article </w:t>
      </w:r>
      <w:r w:rsidR="00717DEB">
        <w:rPr>
          <w:rFonts w:ascii="Garamond" w:hAnsi="Garamond"/>
          <w:color w:val="000000"/>
          <w:sz w:val="22"/>
          <w:szCs w:val="22"/>
        </w:rPr>
        <w:t>8</w:t>
      </w:r>
      <w:r w:rsidR="00A75AE9">
        <w:rPr>
          <w:rFonts w:ascii="Garamond" w:hAnsi="Garamond"/>
          <w:color w:val="000000"/>
          <w:sz w:val="22"/>
          <w:szCs w:val="22"/>
        </w:rPr>
        <w:t xml:space="preserve"> </w:t>
      </w:r>
      <w:r w:rsidR="001870F6">
        <w:rPr>
          <w:rFonts w:ascii="Garamond" w:hAnsi="Garamond"/>
          <w:color w:val="000000"/>
          <w:sz w:val="22"/>
          <w:szCs w:val="22"/>
        </w:rPr>
        <w:t xml:space="preserve">de la présente convention en fonction de l’évolution des besoins respectifs constatés par les parties. </w:t>
      </w:r>
    </w:p>
    <w:p w:rsidR="005C6492" w:rsidRDefault="005C6492" w:rsidP="001870F6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5C6492" w:rsidRDefault="005C6492" w:rsidP="001870F6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1870F6" w:rsidRPr="00A75AE9" w:rsidRDefault="001870F6" w:rsidP="001870F6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  <w:r w:rsidRPr="007317D4">
        <w:rPr>
          <w:rFonts w:ascii="Garamond" w:hAnsi="Garamond"/>
          <w:b/>
          <w:bCs/>
          <w:color w:val="000000"/>
          <w:sz w:val="22"/>
          <w:szCs w:val="22"/>
        </w:rPr>
        <w:t xml:space="preserve">ARTICLE 3 </w:t>
      </w:r>
      <w:r w:rsidR="00845A97">
        <w:rPr>
          <w:rFonts w:ascii="Garamond" w:hAnsi="Garamond"/>
          <w:b/>
          <w:bCs/>
          <w:color w:val="000000"/>
          <w:sz w:val="22"/>
          <w:szCs w:val="22"/>
        </w:rPr>
        <w:t>–</w:t>
      </w:r>
      <w:r w:rsidRPr="007317D4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  <w:r w:rsidR="00845A97">
        <w:rPr>
          <w:rFonts w:ascii="Garamond" w:hAnsi="Garamond"/>
          <w:b/>
          <w:bCs/>
          <w:color w:val="000000"/>
          <w:sz w:val="22"/>
          <w:szCs w:val="22"/>
        </w:rPr>
        <w:t xml:space="preserve">CONDITIONS D’EMPLOI </w:t>
      </w:r>
      <w:r w:rsidR="00985349">
        <w:rPr>
          <w:rFonts w:ascii="Garamond" w:hAnsi="Garamond"/>
          <w:b/>
          <w:bCs/>
          <w:color w:val="000000"/>
          <w:sz w:val="22"/>
          <w:szCs w:val="22"/>
        </w:rPr>
        <w:t xml:space="preserve"> ET D’EXERCICE DES FONCTIONS </w:t>
      </w:r>
      <w:r w:rsidR="00845A97">
        <w:rPr>
          <w:rFonts w:ascii="Garamond" w:hAnsi="Garamond"/>
          <w:b/>
          <w:bCs/>
          <w:color w:val="000000"/>
          <w:sz w:val="22"/>
          <w:szCs w:val="22"/>
        </w:rPr>
        <w:t xml:space="preserve">DES AGENTS </w:t>
      </w:r>
      <w:r w:rsidR="00845A97" w:rsidRPr="00845A97">
        <w:rPr>
          <w:rFonts w:ascii="Garamond" w:hAnsi="Garamond"/>
          <w:b/>
          <w:bCs/>
          <w:i/>
          <w:color w:val="000000"/>
          <w:sz w:val="22"/>
          <w:szCs w:val="22"/>
        </w:rPr>
        <w:t>DU SERVICE OU DE LA PARTIE DE SERVICE MIS A DISPOSITION</w:t>
      </w:r>
      <w:r w:rsidR="00845A97">
        <w:rPr>
          <w:rFonts w:ascii="Garamond" w:hAnsi="Garamond"/>
          <w:b/>
          <w:bCs/>
          <w:i/>
          <w:color w:val="000000"/>
          <w:sz w:val="22"/>
          <w:szCs w:val="22"/>
        </w:rPr>
        <w:t xml:space="preserve"> </w:t>
      </w:r>
      <w:r w:rsidR="00845A97">
        <w:rPr>
          <w:rFonts w:ascii="Garamond" w:hAnsi="Garamond"/>
          <w:b/>
          <w:i/>
          <w:color w:val="000000"/>
          <w:sz w:val="22"/>
          <w:szCs w:val="22"/>
        </w:rPr>
        <w:t>(à préciser) </w:t>
      </w:r>
      <w:r w:rsidR="00845A97">
        <w:rPr>
          <w:rFonts w:ascii="Garamond" w:hAnsi="Garamond"/>
          <w:b/>
          <w:color w:val="000000"/>
          <w:sz w:val="22"/>
          <w:szCs w:val="22"/>
        </w:rPr>
        <w:t>:</w:t>
      </w:r>
    </w:p>
    <w:p w:rsidR="00A76608" w:rsidRDefault="00A76608" w:rsidP="00A76608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A76608" w:rsidRDefault="00A76608" w:rsidP="00A76608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Les fonctionnaires et agents </w:t>
      </w:r>
      <w:r w:rsidR="00F371B3">
        <w:rPr>
          <w:rFonts w:ascii="Garamond" w:hAnsi="Garamond"/>
          <w:color w:val="000000"/>
          <w:sz w:val="22"/>
          <w:szCs w:val="22"/>
        </w:rPr>
        <w:t>contractuels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 w:rsidRPr="00845A97">
        <w:rPr>
          <w:rFonts w:ascii="Garamond" w:hAnsi="Garamond"/>
          <w:i/>
          <w:color w:val="000000"/>
          <w:sz w:val="22"/>
          <w:szCs w:val="22"/>
        </w:rPr>
        <w:t>du service ou de la partie de service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b/>
          <w:i/>
          <w:color w:val="000000"/>
          <w:sz w:val="22"/>
          <w:szCs w:val="22"/>
        </w:rPr>
        <w:t xml:space="preserve">(à préciser) </w:t>
      </w:r>
      <w:r w:rsidR="006B60B5">
        <w:rPr>
          <w:rFonts w:ascii="Garamond" w:hAnsi="Garamond"/>
          <w:color w:val="000000"/>
          <w:sz w:val="22"/>
          <w:szCs w:val="22"/>
        </w:rPr>
        <w:t xml:space="preserve">mis à disposition </w:t>
      </w:r>
      <w:r>
        <w:rPr>
          <w:rFonts w:ascii="Garamond" w:hAnsi="Garamond"/>
          <w:color w:val="000000"/>
          <w:sz w:val="22"/>
          <w:szCs w:val="22"/>
        </w:rPr>
        <w:t>mentionnés à l’article 2 de la présente conv</w:t>
      </w:r>
      <w:r w:rsidR="00F371B3">
        <w:rPr>
          <w:rFonts w:ascii="Garamond" w:hAnsi="Garamond"/>
          <w:color w:val="000000"/>
          <w:sz w:val="22"/>
          <w:szCs w:val="22"/>
        </w:rPr>
        <w:t>ention restent des agents de la Commune</w:t>
      </w:r>
      <w:r w:rsidR="00CD2C4A">
        <w:rPr>
          <w:rFonts w:ascii="Garamond" w:hAnsi="Garamond"/>
          <w:color w:val="000000"/>
          <w:sz w:val="22"/>
          <w:szCs w:val="22"/>
        </w:rPr>
        <w:t xml:space="preserve"> et continuent à être rémunéré</w:t>
      </w:r>
      <w:r w:rsidR="000E206D">
        <w:rPr>
          <w:rFonts w:ascii="Garamond" w:hAnsi="Garamond"/>
          <w:color w:val="000000"/>
          <w:sz w:val="22"/>
          <w:szCs w:val="22"/>
        </w:rPr>
        <w:t xml:space="preserve">s </w:t>
      </w:r>
      <w:r w:rsidR="00CD2C4A">
        <w:rPr>
          <w:rFonts w:ascii="Garamond" w:hAnsi="Garamond"/>
          <w:color w:val="000000"/>
          <w:sz w:val="22"/>
          <w:szCs w:val="22"/>
        </w:rPr>
        <w:t>par la Commune</w:t>
      </w:r>
      <w:r w:rsidR="00F371B3">
        <w:rPr>
          <w:rFonts w:ascii="Garamond" w:hAnsi="Garamond"/>
          <w:color w:val="000000"/>
          <w:sz w:val="22"/>
          <w:szCs w:val="22"/>
        </w:rPr>
        <w:t xml:space="preserve">. </w:t>
      </w:r>
    </w:p>
    <w:p w:rsidR="00985349" w:rsidRDefault="00985349" w:rsidP="00A76608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985349" w:rsidRDefault="00F371B3" w:rsidP="00A76608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La Commune </w:t>
      </w:r>
      <w:r w:rsidR="00985349">
        <w:rPr>
          <w:rFonts w:ascii="Garamond" w:hAnsi="Garamond"/>
          <w:color w:val="000000"/>
          <w:sz w:val="22"/>
          <w:szCs w:val="22"/>
        </w:rPr>
        <w:t xml:space="preserve">continue à gérer la situation administrative </w:t>
      </w:r>
      <w:r w:rsidR="00E560EE">
        <w:rPr>
          <w:rFonts w:ascii="Garamond" w:hAnsi="Garamond"/>
          <w:color w:val="000000"/>
          <w:sz w:val="22"/>
          <w:szCs w:val="22"/>
        </w:rPr>
        <w:t>des fonctionnaires</w:t>
      </w:r>
      <w:r w:rsidR="00E560EE" w:rsidRPr="00E560EE">
        <w:rPr>
          <w:rFonts w:ascii="Garamond" w:hAnsi="Garamond"/>
          <w:i/>
          <w:color w:val="000000"/>
          <w:sz w:val="22"/>
          <w:szCs w:val="22"/>
        </w:rPr>
        <w:t xml:space="preserve"> </w:t>
      </w:r>
      <w:r w:rsidR="00E560EE" w:rsidRPr="00845A97">
        <w:rPr>
          <w:rFonts w:ascii="Garamond" w:hAnsi="Garamond"/>
          <w:i/>
          <w:color w:val="000000"/>
          <w:sz w:val="22"/>
          <w:szCs w:val="22"/>
        </w:rPr>
        <w:t>du service ou de la partie de service</w:t>
      </w:r>
      <w:r w:rsidR="00E560EE">
        <w:rPr>
          <w:rFonts w:ascii="Garamond" w:hAnsi="Garamond"/>
          <w:color w:val="000000"/>
          <w:sz w:val="22"/>
          <w:szCs w:val="22"/>
        </w:rPr>
        <w:t xml:space="preserve"> </w:t>
      </w:r>
      <w:r w:rsidR="00E560EE">
        <w:rPr>
          <w:rFonts w:ascii="Garamond" w:hAnsi="Garamond"/>
          <w:b/>
          <w:i/>
          <w:color w:val="000000"/>
          <w:sz w:val="22"/>
          <w:szCs w:val="22"/>
        </w:rPr>
        <w:t xml:space="preserve">(à préciser) </w:t>
      </w:r>
      <w:r w:rsidR="00E560EE">
        <w:rPr>
          <w:rFonts w:ascii="Garamond" w:hAnsi="Garamond"/>
          <w:color w:val="000000"/>
          <w:sz w:val="22"/>
          <w:szCs w:val="22"/>
        </w:rPr>
        <w:t xml:space="preserve">mis à disposition (position administrative et déroulement de carrière). </w:t>
      </w:r>
    </w:p>
    <w:p w:rsidR="00516E94" w:rsidRDefault="00516E94" w:rsidP="00845A97">
      <w:pPr>
        <w:pStyle w:val="NormalWeb"/>
        <w:spacing w:before="0" w:beforeAutospacing="0" w:after="0"/>
        <w:rPr>
          <w:rFonts w:ascii="Garamond" w:hAnsi="Garamond"/>
          <w:b/>
          <w:bCs/>
          <w:color w:val="000000"/>
          <w:sz w:val="22"/>
          <w:szCs w:val="22"/>
        </w:rPr>
      </w:pPr>
    </w:p>
    <w:p w:rsidR="00516E94" w:rsidRDefault="00516E94" w:rsidP="00845A9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 w:rsidRPr="00F24CA1">
        <w:rPr>
          <w:rFonts w:ascii="Garamond" w:hAnsi="Garamond"/>
          <w:color w:val="000000"/>
          <w:sz w:val="22"/>
          <w:szCs w:val="22"/>
        </w:rPr>
        <w:t xml:space="preserve">Conformément à l’article </w:t>
      </w:r>
      <w:r w:rsidR="00845A97">
        <w:rPr>
          <w:rFonts w:ascii="Garamond" w:hAnsi="Garamond"/>
          <w:color w:val="000000"/>
          <w:sz w:val="22"/>
          <w:szCs w:val="22"/>
        </w:rPr>
        <w:t>L. 5211-4-1 IV</w:t>
      </w:r>
      <w:r w:rsidRPr="00F24CA1">
        <w:rPr>
          <w:rFonts w:ascii="Garamond" w:hAnsi="Garamond"/>
          <w:color w:val="000000"/>
          <w:sz w:val="22"/>
          <w:szCs w:val="22"/>
        </w:rPr>
        <w:t xml:space="preserve"> du Code Général des Collectivités Territoriales</w:t>
      </w:r>
      <w:r>
        <w:rPr>
          <w:rFonts w:ascii="Garamond" w:hAnsi="Garamond"/>
          <w:color w:val="000000"/>
          <w:sz w:val="22"/>
          <w:szCs w:val="22"/>
        </w:rPr>
        <w:t>, les fonction</w:t>
      </w:r>
      <w:r w:rsidR="00D50E0F">
        <w:rPr>
          <w:rFonts w:ascii="Garamond" w:hAnsi="Garamond"/>
          <w:color w:val="000000"/>
          <w:sz w:val="22"/>
          <w:szCs w:val="22"/>
        </w:rPr>
        <w:t xml:space="preserve">naires et agents </w:t>
      </w:r>
      <w:r w:rsidR="000E206D">
        <w:rPr>
          <w:rFonts w:ascii="Garamond" w:hAnsi="Garamond"/>
          <w:color w:val="000000"/>
          <w:sz w:val="22"/>
          <w:szCs w:val="22"/>
        </w:rPr>
        <w:t>contractuels</w:t>
      </w:r>
      <w:r w:rsidR="0031127B">
        <w:rPr>
          <w:rFonts w:ascii="Garamond" w:hAnsi="Garamond"/>
          <w:color w:val="000000"/>
          <w:sz w:val="22"/>
          <w:szCs w:val="22"/>
        </w:rPr>
        <w:t xml:space="preserve"> </w:t>
      </w:r>
      <w:r w:rsidR="00845A97">
        <w:rPr>
          <w:rFonts w:ascii="Garamond" w:hAnsi="Garamond"/>
          <w:color w:val="000000"/>
          <w:sz w:val="22"/>
          <w:szCs w:val="22"/>
        </w:rPr>
        <w:t xml:space="preserve">mentionnés à l’article 2 de la présente convention </w:t>
      </w:r>
      <w:r w:rsidR="00C765C0">
        <w:rPr>
          <w:rFonts w:ascii="Garamond" w:hAnsi="Garamond"/>
          <w:color w:val="000000"/>
          <w:sz w:val="22"/>
          <w:szCs w:val="22"/>
        </w:rPr>
        <w:t xml:space="preserve">sont </w:t>
      </w:r>
      <w:r w:rsidR="00845A97">
        <w:rPr>
          <w:rFonts w:ascii="Garamond" w:hAnsi="Garamond"/>
          <w:color w:val="000000"/>
          <w:sz w:val="22"/>
          <w:szCs w:val="22"/>
        </w:rPr>
        <w:t xml:space="preserve">mis à disposition </w:t>
      </w:r>
      <w:r w:rsidR="00C765C0">
        <w:rPr>
          <w:rFonts w:ascii="Garamond" w:hAnsi="Garamond"/>
          <w:color w:val="000000"/>
          <w:sz w:val="22"/>
          <w:szCs w:val="22"/>
        </w:rPr>
        <w:t>de plein droit</w:t>
      </w:r>
      <w:r w:rsidR="00D50E0F">
        <w:rPr>
          <w:rFonts w:ascii="Garamond" w:hAnsi="Garamond"/>
          <w:color w:val="000000"/>
          <w:sz w:val="22"/>
          <w:szCs w:val="22"/>
        </w:rPr>
        <w:t xml:space="preserve">, à titre individuel, </w:t>
      </w:r>
      <w:r w:rsidR="000E206D">
        <w:rPr>
          <w:rFonts w:ascii="Garamond" w:hAnsi="Garamond"/>
          <w:color w:val="000000"/>
          <w:sz w:val="22"/>
          <w:szCs w:val="22"/>
        </w:rPr>
        <w:t>de la Communauté de Communes</w:t>
      </w:r>
      <w:r w:rsidR="00845A97">
        <w:rPr>
          <w:rFonts w:ascii="Garamond" w:hAnsi="Garamond"/>
          <w:color w:val="000000"/>
          <w:sz w:val="22"/>
          <w:szCs w:val="22"/>
        </w:rPr>
        <w:t xml:space="preserve"> pour la durée de la </w:t>
      </w:r>
      <w:r w:rsidR="00A76608">
        <w:rPr>
          <w:rFonts w:ascii="Garamond" w:hAnsi="Garamond"/>
          <w:color w:val="000000"/>
          <w:sz w:val="22"/>
          <w:szCs w:val="22"/>
        </w:rPr>
        <w:t xml:space="preserve">présente </w:t>
      </w:r>
      <w:r w:rsidR="00845A97">
        <w:rPr>
          <w:rFonts w:ascii="Garamond" w:hAnsi="Garamond"/>
          <w:color w:val="000000"/>
          <w:sz w:val="22"/>
          <w:szCs w:val="22"/>
        </w:rPr>
        <w:t xml:space="preserve">convention. </w:t>
      </w:r>
    </w:p>
    <w:p w:rsidR="00A76608" w:rsidRDefault="00A76608" w:rsidP="00A76608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A76608" w:rsidRDefault="00A76608" w:rsidP="00A76608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Dans le cadre de cette mise à disposition, conformément </w:t>
      </w:r>
      <w:r w:rsidRPr="00F24CA1">
        <w:rPr>
          <w:rFonts w:ascii="Garamond" w:hAnsi="Garamond"/>
          <w:color w:val="000000"/>
          <w:sz w:val="22"/>
          <w:szCs w:val="22"/>
        </w:rPr>
        <w:t xml:space="preserve">à l’article </w:t>
      </w:r>
      <w:r>
        <w:rPr>
          <w:rFonts w:ascii="Garamond" w:hAnsi="Garamond"/>
          <w:color w:val="000000"/>
          <w:sz w:val="22"/>
          <w:szCs w:val="22"/>
        </w:rPr>
        <w:t>L. 5211-4-1 IV</w:t>
      </w:r>
      <w:r w:rsidRPr="00F24CA1">
        <w:rPr>
          <w:rFonts w:ascii="Garamond" w:hAnsi="Garamond"/>
          <w:color w:val="000000"/>
          <w:sz w:val="22"/>
          <w:szCs w:val="22"/>
        </w:rPr>
        <w:t xml:space="preserve"> du Code Général des Collectivités Territoriales</w:t>
      </w:r>
      <w:r>
        <w:rPr>
          <w:rFonts w:ascii="Garamond" w:hAnsi="Garamond"/>
          <w:color w:val="000000"/>
          <w:sz w:val="22"/>
          <w:szCs w:val="22"/>
        </w:rPr>
        <w:t xml:space="preserve"> précité, les fonctionnaires et agents </w:t>
      </w:r>
      <w:r w:rsidR="00F371B3">
        <w:rPr>
          <w:rFonts w:ascii="Garamond" w:hAnsi="Garamond"/>
          <w:color w:val="000000"/>
          <w:sz w:val="22"/>
          <w:szCs w:val="22"/>
        </w:rPr>
        <w:t xml:space="preserve">contractuels </w:t>
      </w:r>
      <w:r>
        <w:rPr>
          <w:rFonts w:ascii="Garamond" w:hAnsi="Garamond"/>
          <w:color w:val="000000"/>
          <w:sz w:val="22"/>
          <w:szCs w:val="22"/>
        </w:rPr>
        <w:t xml:space="preserve">mentionnés à l’article 2 de la présente convention sont placés sous l’autorité fonctionnelle du </w:t>
      </w:r>
      <w:r w:rsidR="00F371B3">
        <w:rPr>
          <w:rFonts w:ascii="Garamond" w:hAnsi="Garamond"/>
          <w:color w:val="000000"/>
          <w:sz w:val="22"/>
          <w:szCs w:val="22"/>
        </w:rPr>
        <w:t>Président de la Communauté de Communes</w:t>
      </w:r>
      <w:r>
        <w:rPr>
          <w:rFonts w:ascii="Garamond" w:hAnsi="Garamond"/>
          <w:color w:val="000000"/>
          <w:sz w:val="22"/>
          <w:szCs w:val="22"/>
        </w:rPr>
        <w:t xml:space="preserve">. </w:t>
      </w:r>
    </w:p>
    <w:p w:rsidR="00A76608" w:rsidRDefault="00A76608" w:rsidP="00A76608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985349" w:rsidRDefault="00985349" w:rsidP="00A76608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Conformément </w:t>
      </w:r>
      <w:r w:rsidRPr="00F24CA1">
        <w:rPr>
          <w:rFonts w:ascii="Garamond" w:hAnsi="Garamond"/>
          <w:color w:val="000000"/>
          <w:sz w:val="22"/>
          <w:szCs w:val="22"/>
        </w:rPr>
        <w:t xml:space="preserve">à l’article </w:t>
      </w:r>
      <w:r>
        <w:rPr>
          <w:rFonts w:ascii="Garamond" w:hAnsi="Garamond"/>
          <w:color w:val="000000"/>
          <w:sz w:val="22"/>
          <w:szCs w:val="22"/>
        </w:rPr>
        <w:t>L. 5211-4-1 IV</w:t>
      </w:r>
      <w:r w:rsidRPr="00F24CA1">
        <w:rPr>
          <w:rFonts w:ascii="Garamond" w:hAnsi="Garamond"/>
          <w:color w:val="000000"/>
          <w:sz w:val="22"/>
          <w:szCs w:val="22"/>
        </w:rPr>
        <w:t xml:space="preserve"> du Code Général des Collectivités Territoriales</w:t>
      </w:r>
      <w:r>
        <w:rPr>
          <w:rFonts w:ascii="Garamond" w:hAnsi="Garamond"/>
          <w:color w:val="000000"/>
          <w:sz w:val="22"/>
          <w:szCs w:val="22"/>
        </w:rPr>
        <w:t xml:space="preserve"> précité, le </w:t>
      </w:r>
      <w:r w:rsidR="00F371B3">
        <w:rPr>
          <w:rFonts w:ascii="Garamond" w:hAnsi="Garamond"/>
          <w:color w:val="000000"/>
          <w:sz w:val="22"/>
          <w:szCs w:val="22"/>
        </w:rPr>
        <w:t xml:space="preserve">Président de la Communauté de Communes </w:t>
      </w:r>
      <w:r>
        <w:rPr>
          <w:rFonts w:ascii="Garamond" w:hAnsi="Garamond"/>
          <w:color w:val="000000"/>
          <w:sz w:val="22"/>
          <w:szCs w:val="22"/>
        </w:rPr>
        <w:t xml:space="preserve">adresse directement au responsable </w:t>
      </w:r>
      <w:r w:rsidRPr="00845A97">
        <w:rPr>
          <w:rFonts w:ascii="Garamond" w:hAnsi="Garamond"/>
          <w:i/>
          <w:color w:val="000000"/>
          <w:sz w:val="22"/>
          <w:szCs w:val="22"/>
        </w:rPr>
        <w:t>du service ou de la partie de service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b/>
          <w:i/>
          <w:color w:val="000000"/>
          <w:sz w:val="22"/>
          <w:szCs w:val="22"/>
        </w:rPr>
        <w:t xml:space="preserve">(à préciser) </w:t>
      </w:r>
      <w:r>
        <w:rPr>
          <w:rFonts w:ascii="Garamond" w:hAnsi="Garamond"/>
          <w:color w:val="000000"/>
          <w:sz w:val="22"/>
          <w:szCs w:val="22"/>
        </w:rPr>
        <w:t xml:space="preserve">mis à disposition toutes instructions nécessaires à l’exécution des tâches qu’il confie </w:t>
      </w:r>
      <w:r w:rsidRPr="00985349">
        <w:rPr>
          <w:rFonts w:ascii="Garamond" w:hAnsi="Garamond"/>
          <w:i/>
          <w:color w:val="000000"/>
          <w:sz w:val="22"/>
          <w:szCs w:val="22"/>
        </w:rPr>
        <w:t>audit service ou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 w:rsidRPr="00845A97">
        <w:rPr>
          <w:rFonts w:ascii="Garamond" w:hAnsi="Garamond"/>
          <w:i/>
          <w:color w:val="000000"/>
          <w:sz w:val="22"/>
          <w:szCs w:val="22"/>
        </w:rPr>
        <w:t>partie de service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b/>
          <w:i/>
          <w:color w:val="000000"/>
          <w:sz w:val="22"/>
          <w:szCs w:val="22"/>
        </w:rPr>
        <w:t>(à préciser)</w:t>
      </w:r>
      <w:r>
        <w:rPr>
          <w:rFonts w:ascii="Garamond" w:hAnsi="Garamond"/>
          <w:color w:val="000000"/>
          <w:sz w:val="22"/>
          <w:szCs w:val="22"/>
        </w:rPr>
        <w:t xml:space="preserve">. </w:t>
      </w:r>
    </w:p>
    <w:p w:rsidR="00985349" w:rsidRDefault="00985349" w:rsidP="00A76608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985349" w:rsidRPr="00985349" w:rsidRDefault="00985349" w:rsidP="00A76608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Le </w:t>
      </w:r>
      <w:r w:rsidR="00F371B3">
        <w:rPr>
          <w:rFonts w:ascii="Garamond" w:hAnsi="Garamond"/>
          <w:color w:val="000000"/>
          <w:sz w:val="22"/>
          <w:szCs w:val="22"/>
        </w:rPr>
        <w:t xml:space="preserve">Président de la Communauté de Communes </w:t>
      </w:r>
      <w:r w:rsidR="00E560EE">
        <w:rPr>
          <w:rFonts w:ascii="Garamond" w:hAnsi="Garamond"/>
          <w:color w:val="000000"/>
          <w:sz w:val="22"/>
          <w:szCs w:val="22"/>
        </w:rPr>
        <w:t xml:space="preserve">contrôle </w:t>
      </w:r>
      <w:r>
        <w:rPr>
          <w:rFonts w:ascii="Garamond" w:hAnsi="Garamond"/>
          <w:color w:val="000000"/>
          <w:sz w:val="22"/>
          <w:szCs w:val="22"/>
        </w:rPr>
        <w:t xml:space="preserve">l’exécution des tâches confiées aux fonctionnaires et agents </w:t>
      </w:r>
      <w:r w:rsidR="00F371B3">
        <w:rPr>
          <w:rFonts w:ascii="Garamond" w:hAnsi="Garamond"/>
          <w:color w:val="000000"/>
          <w:sz w:val="22"/>
          <w:szCs w:val="22"/>
        </w:rPr>
        <w:t xml:space="preserve">contractuels </w:t>
      </w:r>
      <w:r>
        <w:rPr>
          <w:rFonts w:ascii="Garamond" w:hAnsi="Garamond"/>
          <w:color w:val="000000"/>
          <w:sz w:val="22"/>
          <w:szCs w:val="22"/>
        </w:rPr>
        <w:t>mentionnés à l’article 2 de la présente convention.</w:t>
      </w:r>
    </w:p>
    <w:p w:rsidR="00FB5FBE" w:rsidRDefault="00FB5FBE" w:rsidP="00FB5FBE">
      <w:pPr>
        <w:autoSpaceDE w:val="0"/>
        <w:autoSpaceDN w:val="0"/>
        <w:adjustRightInd w:val="0"/>
        <w:spacing w:after="0" w:line="240" w:lineRule="auto"/>
        <w:rPr>
          <w:rFonts w:ascii="Garamond-Italic" w:hAnsi="Garamond-Italic" w:cs="Garamond-Italic"/>
          <w:i/>
          <w:iCs/>
          <w:sz w:val="24"/>
          <w:szCs w:val="24"/>
        </w:rPr>
      </w:pPr>
    </w:p>
    <w:p w:rsidR="00FB5FBE" w:rsidRPr="00FB5FBE" w:rsidRDefault="00FB5FBE" w:rsidP="00FB5F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Italic"/>
          <w:iCs/>
        </w:rPr>
      </w:pPr>
      <w:r w:rsidRPr="00FB5FBE">
        <w:rPr>
          <w:rFonts w:ascii="Garamond" w:hAnsi="Garamond" w:cs="Garamond-Italic"/>
          <w:iCs/>
        </w:rPr>
        <w:t xml:space="preserve">Les agents mis à disposition </w:t>
      </w:r>
      <w:r w:rsidRPr="00FB5FBE">
        <w:rPr>
          <w:rFonts w:ascii="Garamond" w:hAnsi="Garamond"/>
          <w:color w:val="000000"/>
        </w:rPr>
        <w:t>mentionnés à l’article 2 de la présente convention</w:t>
      </w:r>
      <w:r w:rsidRPr="00FB5FBE">
        <w:rPr>
          <w:rFonts w:ascii="Garamond" w:hAnsi="Garamond" w:cs="Garamond-Italic"/>
          <w:iCs/>
        </w:rPr>
        <w:t xml:space="preserve"> demeurent soumis aux droits et obligations des fonctionnaires tels que définis par la loi n° 83-634 du 13 juillet 1983</w:t>
      </w:r>
      <w:r w:rsidR="00343539">
        <w:rPr>
          <w:rFonts w:ascii="Garamond" w:hAnsi="Garamond" w:cs="Garamond-Italic"/>
          <w:iCs/>
        </w:rPr>
        <w:t>.</w:t>
      </w:r>
      <w:r w:rsidRPr="00FB5FBE">
        <w:rPr>
          <w:rFonts w:ascii="Garamond" w:hAnsi="Garamond" w:cs="Garamond-Italic"/>
          <w:iCs/>
        </w:rPr>
        <w:t xml:space="preserve"> </w:t>
      </w:r>
    </w:p>
    <w:p w:rsidR="00FB5FBE" w:rsidRPr="00FB5FBE" w:rsidRDefault="00FB5FBE" w:rsidP="00FB5FBE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Italic"/>
          <w:iCs/>
        </w:rPr>
      </w:pPr>
    </w:p>
    <w:p w:rsidR="00CD2C4A" w:rsidRDefault="00FB5FBE" w:rsidP="00CD2C4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Italic"/>
          <w:iCs/>
        </w:rPr>
      </w:pPr>
      <w:r w:rsidRPr="00FB5FBE">
        <w:rPr>
          <w:rFonts w:ascii="Garamond" w:hAnsi="Garamond" w:cs="Garamond-Italic"/>
          <w:iCs/>
        </w:rPr>
        <w:t xml:space="preserve">En cas de faute, une procédure disciplinaire peut être engagée par le </w:t>
      </w:r>
      <w:r w:rsidR="00F371B3">
        <w:rPr>
          <w:rFonts w:ascii="Garamond" w:hAnsi="Garamond" w:cs="Garamond-Italic"/>
          <w:iCs/>
        </w:rPr>
        <w:t>Maire de la Commune</w:t>
      </w:r>
      <w:r w:rsidRPr="00FB5FBE">
        <w:rPr>
          <w:rFonts w:ascii="Garamond" w:hAnsi="Garamond" w:cs="Garamond-Italic"/>
          <w:iCs/>
        </w:rPr>
        <w:t>. I</w:t>
      </w:r>
      <w:r w:rsidR="00F371B3">
        <w:rPr>
          <w:rFonts w:ascii="Garamond" w:hAnsi="Garamond" w:cs="Garamond-Italic"/>
          <w:iCs/>
        </w:rPr>
        <w:t>l peut être saisi par la Communauté de Communes</w:t>
      </w:r>
      <w:r w:rsidRPr="00FB5FBE">
        <w:rPr>
          <w:rFonts w:ascii="Garamond" w:hAnsi="Garamond" w:cs="Garamond-Italic"/>
          <w:iCs/>
        </w:rPr>
        <w:t>.</w:t>
      </w:r>
    </w:p>
    <w:p w:rsidR="00CD2C4A" w:rsidRDefault="00CD2C4A" w:rsidP="00CD2C4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Italic"/>
          <w:iCs/>
        </w:rPr>
      </w:pPr>
    </w:p>
    <w:p w:rsidR="00CD2C4A" w:rsidRDefault="00CD2C4A" w:rsidP="00CD2C4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Italic"/>
          <w:iCs/>
        </w:rPr>
      </w:pPr>
    </w:p>
    <w:p w:rsidR="00717DEB" w:rsidRDefault="00717DEB" w:rsidP="00CD2C4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Italic"/>
          <w:iCs/>
        </w:rPr>
      </w:pPr>
    </w:p>
    <w:p w:rsidR="00717DEB" w:rsidRDefault="00717DEB" w:rsidP="00CD2C4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Italic"/>
          <w:iCs/>
        </w:rPr>
      </w:pPr>
    </w:p>
    <w:p w:rsidR="000E206D" w:rsidRDefault="000E206D" w:rsidP="00CD2C4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Italic"/>
          <w:iCs/>
        </w:rPr>
      </w:pPr>
    </w:p>
    <w:p w:rsidR="00BC2BEA" w:rsidRPr="00CD2C4A" w:rsidRDefault="00BC2BEA" w:rsidP="00CD2C4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-Italic"/>
          <w:iCs/>
        </w:rPr>
      </w:pPr>
      <w:r w:rsidRPr="00E560EE">
        <w:rPr>
          <w:rFonts w:ascii="Garamond" w:hAnsi="Garamond"/>
          <w:b/>
          <w:bCs/>
          <w:color w:val="000000"/>
        </w:rPr>
        <w:t xml:space="preserve">ARTICLE </w:t>
      </w:r>
      <w:r w:rsidR="00E560EE" w:rsidRPr="00E560EE">
        <w:rPr>
          <w:rFonts w:ascii="Garamond" w:hAnsi="Garamond"/>
          <w:b/>
          <w:bCs/>
          <w:color w:val="000000"/>
        </w:rPr>
        <w:t>4</w:t>
      </w:r>
      <w:r w:rsidRPr="00E560EE">
        <w:rPr>
          <w:rFonts w:ascii="Garamond" w:hAnsi="Garamond"/>
          <w:b/>
          <w:bCs/>
          <w:color w:val="000000"/>
        </w:rPr>
        <w:t xml:space="preserve"> – DELEGATION DE SIGNATURES</w:t>
      </w:r>
    </w:p>
    <w:p w:rsidR="00B723D2" w:rsidRPr="00E560EE" w:rsidRDefault="00B723D2" w:rsidP="00E560EE">
      <w:pPr>
        <w:pStyle w:val="NormalWeb"/>
        <w:spacing w:before="0" w:beforeAutospacing="0" w:after="0"/>
        <w:rPr>
          <w:rFonts w:ascii="Garamond" w:hAnsi="Garamond"/>
          <w:sz w:val="22"/>
          <w:szCs w:val="22"/>
        </w:rPr>
      </w:pPr>
    </w:p>
    <w:p w:rsidR="00B723D2" w:rsidRDefault="001E2F88" w:rsidP="00A31E8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 w:rsidRPr="00E560EE">
        <w:rPr>
          <w:rFonts w:ascii="Garamond" w:hAnsi="Garamond"/>
          <w:color w:val="000000"/>
          <w:sz w:val="22"/>
          <w:szCs w:val="22"/>
        </w:rPr>
        <w:t xml:space="preserve">Conformément à l’article </w:t>
      </w:r>
      <w:r w:rsidR="00E560EE">
        <w:rPr>
          <w:rFonts w:ascii="Garamond" w:hAnsi="Garamond"/>
          <w:color w:val="000000"/>
          <w:sz w:val="22"/>
          <w:szCs w:val="22"/>
        </w:rPr>
        <w:t>L. 5211-4-1 IV</w:t>
      </w:r>
      <w:r w:rsidR="00E560EE" w:rsidRPr="00F24CA1">
        <w:rPr>
          <w:rFonts w:ascii="Garamond" w:hAnsi="Garamond"/>
          <w:color w:val="000000"/>
          <w:sz w:val="22"/>
          <w:szCs w:val="22"/>
        </w:rPr>
        <w:t xml:space="preserve"> du Code Général des Collectivités Territoriales</w:t>
      </w:r>
      <w:r w:rsidR="00E560EE">
        <w:rPr>
          <w:rFonts w:ascii="Garamond" w:hAnsi="Garamond"/>
          <w:color w:val="000000"/>
          <w:sz w:val="22"/>
          <w:szCs w:val="22"/>
        </w:rPr>
        <w:t xml:space="preserve"> précité</w:t>
      </w:r>
      <w:r w:rsidR="00BC2BEA" w:rsidRPr="00E560EE">
        <w:rPr>
          <w:rFonts w:ascii="Garamond" w:hAnsi="Garamond"/>
          <w:color w:val="000000"/>
          <w:sz w:val="22"/>
          <w:szCs w:val="22"/>
        </w:rPr>
        <w:t xml:space="preserve">, le </w:t>
      </w:r>
      <w:r w:rsidR="00F371B3">
        <w:rPr>
          <w:rFonts w:ascii="Garamond" w:hAnsi="Garamond"/>
          <w:color w:val="000000"/>
          <w:sz w:val="22"/>
          <w:szCs w:val="22"/>
        </w:rPr>
        <w:t>Président de la Communauté de Communes</w:t>
      </w:r>
      <w:r w:rsidRPr="00E560EE">
        <w:rPr>
          <w:rFonts w:ascii="Garamond" w:hAnsi="Garamond"/>
          <w:color w:val="000000"/>
          <w:sz w:val="22"/>
          <w:szCs w:val="22"/>
        </w:rPr>
        <w:t xml:space="preserve"> </w:t>
      </w:r>
      <w:r w:rsidR="00E560EE">
        <w:rPr>
          <w:rFonts w:ascii="Garamond" w:hAnsi="Garamond"/>
          <w:color w:val="000000"/>
          <w:sz w:val="22"/>
          <w:szCs w:val="22"/>
        </w:rPr>
        <w:t xml:space="preserve">peut donner, sous sa surveillance et sa responsabilité, par arrêté, délégation de signature au responsable </w:t>
      </w:r>
      <w:r w:rsidR="00E560EE" w:rsidRPr="00845A97">
        <w:rPr>
          <w:rFonts w:ascii="Garamond" w:hAnsi="Garamond"/>
          <w:i/>
          <w:color w:val="000000"/>
          <w:sz w:val="22"/>
          <w:szCs w:val="22"/>
        </w:rPr>
        <w:t>du service ou de la partie de service</w:t>
      </w:r>
      <w:r w:rsidR="00E560EE">
        <w:rPr>
          <w:rFonts w:ascii="Garamond" w:hAnsi="Garamond"/>
          <w:color w:val="000000"/>
          <w:sz w:val="22"/>
          <w:szCs w:val="22"/>
        </w:rPr>
        <w:t xml:space="preserve"> </w:t>
      </w:r>
      <w:r w:rsidR="00E560EE">
        <w:rPr>
          <w:rFonts w:ascii="Garamond" w:hAnsi="Garamond"/>
          <w:b/>
          <w:i/>
          <w:color w:val="000000"/>
          <w:sz w:val="22"/>
          <w:szCs w:val="22"/>
        </w:rPr>
        <w:t xml:space="preserve">(à préciser) </w:t>
      </w:r>
      <w:r w:rsidR="00E560EE">
        <w:rPr>
          <w:rFonts w:ascii="Garamond" w:hAnsi="Garamond"/>
          <w:color w:val="000000"/>
          <w:sz w:val="22"/>
          <w:szCs w:val="22"/>
        </w:rPr>
        <w:t>mis à disposition</w:t>
      </w:r>
      <w:r w:rsidR="00FB5FBE">
        <w:rPr>
          <w:rFonts w:ascii="Garamond" w:hAnsi="Garamond"/>
          <w:color w:val="000000"/>
          <w:sz w:val="22"/>
          <w:szCs w:val="22"/>
        </w:rPr>
        <w:t xml:space="preserve"> pour l’exécution des tâches qu’il confie </w:t>
      </w:r>
      <w:r w:rsidR="00FB5FBE" w:rsidRPr="00985349">
        <w:rPr>
          <w:rFonts w:ascii="Garamond" w:hAnsi="Garamond"/>
          <w:i/>
          <w:color w:val="000000"/>
          <w:sz w:val="22"/>
          <w:szCs w:val="22"/>
        </w:rPr>
        <w:t>audit service ou</w:t>
      </w:r>
      <w:r w:rsidR="00FB5FBE">
        <w:rPr>
          <w:rFonts w:ascii="Garamond" w:hAnsi="Garamond"/>
          <w:color w:val="000000"/>
          <w:sz w:val="22"/>
          <w:szCs w:val="22"/>
        </w:rPr>
        <w:t xml:space="preserve"> </w:t>
      </w:r>
      <w:r w:rsidR="00FB5FBE" w:rsidRPr="00845A97">
        <w:rPr>
          <w:rFonts w:ascii="Garamond" w:hAnsi="Garamond"/>
          <w:i/>
          <w:color w:val="000000"/>
          <w:sz w:val="22"/>
          <w:szCs w:val="22"/>
        </w:rPr>
        <w:t>partie de service</w:t>
      </w:r>
      <w:r w:rsidR="00FB5FBE">
        <w:rPr>
          <w:rFonts w:ascii="Garamond" w:hAnsi="Garamond"/>
          <w:color w:val="000000"/>
          <w:sz w:val="22"/>
          <w:szCs w:val="22"/>
        </w:rPr>
        <w:t xml:space="preserve"> </w:t>
      </w:r>
      <w:r w:rsidR="00FB5FBE">
        <w:rPr>
          <w:rFonts w:ascii="Garamond" w:hAnsi="Garamond"/>
          <w:b/>
          <w:i/>
          <w:color w:val="000000"/>
          <w:sz w:val="22"/>
          <w:szCs w:val="22"/>
        </w:rPr>
        <w:t>(à préciser)</w:t>
      </w:r>
      <w:r w:rsidR="00FB5FBE">
        <w:rPr>
          <w:rFonts w:ascii="Garamond" w:hAnsi="Garamond"/>
          <w:color w:val="000000"/>
          <w:sz w:val="22"/>
          <w:szCs w:val="22"/>
        </w:rPr>
        <w:t>.</w:t>
      </w:r>
    </w:p>
    <w:p w:rsidR="00B723D2" w:rsidRDefault="00B723D2" w:rsidP="00A31E8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9E42D4" w:rsidRDefault="009E42D4" w:rsidP="00A31E8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717DEB" w:rsidRPr="00717DEB" w:rsidRDefault="00717DEB" w:rsidP="00717DE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i/>
          <w:color w:val="000000"/>
        </w:rPr>
      </w:pPr>
      <w:r w:rsidRPr="00E560EE">
        <w:rPr>
          <w:rFonts w:ascii="Garamond" w:hAnsi="Garamond"/>
          <w:b/>
          <w:bCs/>
          <w:color w:val="000000"/>
        </w:rPr>
        <w:t xml:space="preserve">ARTICLE </w:t>
      </w:r>
      <w:r>
        <w:rPr>
          <w:rFonts w:ascii="Garamond" w:hAnsi="Garamond"/>
          <w:b/>
          <w:bCs/>
          <w:color w:val="000000"/>
        </w:rPr>
        <w:t>5</w:t>
      </w:r>
      <w:r w:rsidRPr="00E560EE">
        <w:rPr>
          <w:rFonts w:ascii="Garamond" w:hAnsi="Garamond"/>
          <w:b/>
          <w:bCs/>
          <w:color w:val="000000"/>
        </w:rPr>
        <w:t xml:space="preserve"> – </w:t>
      </w:r>
      <w:r>
        <w:rPr>
          <w:rFonts w:ascii="Garamond" w:hAnsi="Garamond"/>
          <w:b/>
          <w:bCs/>
          <w:color w:val="000000"/>
        </w:rPr>
        <w:t xml:space="preserve">MIS A DISPOSITION DES BIENS MATERIELS </w:t>
      </w:r>
      <w:r>
        <w:rPr>
          <w:rFonts w:ascii="Garamond" w:hAnsi="Garamond"/>
          <w:b/>
          <w:bCs/>
          <w:i/>
          <w:color w:val="000000"/>
        </w:rPr>
        <w:t>(le cas échéant)</w:t>
      </w:r>
    </w:p>
    <w:p w:rsidR="00717DEB" w:rsidRDefault="00717DEB" w:rsidP="00717DE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bCs/>
          <w:color w:val="000000"/>
        </w:rPr>
      </w:pPr>
    </w:p>
    <w:p w:rsidR="00717DEB" w:rsidRDefault="00717DEB" w:rsidP="00717DE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bCs/>
          <w:color w:val="000000"/>
        </w:rPr>
        <w:t xml:space="preserve">Les biens affectés </w:t>
      </w:r>
      <w:r>
        <w:rPr>
          <w:rFonts w:ascii="Garamond" w:hAnsi="Garamond"/>
          <w:i/>
          <w:color w:val="000000"/>
        </w:rPr>
        <w:t>au s</w:t>
      </w:r>
      <w:r w:rsidRPr="00845A97">
        <w:rPr>
          <w:rFonts w:ascii="Garamond" w:hAnsi="Garamond"/>
          <w:i/>
          <w:color w:val="000000"/>
        </w:rPr>
        <w:t xml:space="preserve">ervice ou </w:t>
      </w:r>
      <w:r>
        <w:rPr>
          <w:rFonts w:ascii="Garamond" w:hAnsi="Garamond"/>
          <w:i/>
          <w:color w:val="000000"/>
        </w:rPr>
        <w:t xml:space="preserve">la </w:t>
      </w:r>
      <w:r w:rsidRPr="00845A97">
        <w:rPr>
          <w:rFonts w:ascii="Garamond" w:hAnsi="Garamond"/>
          <w:i/>
          <w:color w:val="000000"/>
        </w:rPr>
        <w:t>partie de service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b/>
          <w:bCs/>
          <w:i/>
          <w:color w:val="000000"/>
        </w:rPr>
        <w:t>… (à préciser et à compléter)</w:t>
      </w:r>
      <w:r w:rsidRPr="00717DEB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mis à disposition restent acquis, gérés et amortis par la Commune même s’ils sont mis à disposition de la Communauté de Communes.</w:t>
      </w:r>
    </w:p>
    <w:p w:rsidR="00717DEB" w:rsidRDefault="00717DEB" w:rsidP="00717DE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/>
        </w:rPr>
      </w:pPr>
    </w:p>
    <w:p w:rsidR="00717DEB" w:rsidRDefault="00717DEB" w:rsidP="00717DEB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La Commune établira une liste annuelle des principaux biens acquis ou loués et mis à disposition de la Communauté de Communes. Cette liste sera remise après chaque adoption de compte administratif par la Commune à la Communauté de Communes.</w:t>
      </w:r>
    </w:p>
    <w:p w:rsidR="00A75AE9" w:rsidRDefault="00A75AE9" w:rsidP="00A31E87">
      <w:pPr>
        <w:pStyle w:val="NormalWeb"/>
        <w:spacing w:before="0" w:beforeAutospacing="0" w:after="0"/>
        <w:jc w:val="both"/>
        <w:rPr>
          <w:rFonts w:ascii="Garamond" w:eastAsiaTheme="minorHAnsi" w:hAnsi="Garamond" w:cstheme="minorBidi"/>
          <w:color w:val="000000"/>
          <w:sz w:val="22"/>
          <w:szCs w:val="22"/>
          <w:lang w:eastAsia="en-US"/>
        </w:rPr>
      </w:pPr>
    </w:p>
    <w:p w:rsidR="00717DEB" w:rsidRDefault="00717DEB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BC2BEA" w:rsidRPr="00D50E0F" w:rsidRDefault="00BC2BEA" w:rsidP="00A31E87">
      <w:pPr>
        <w:pStyle w:val="NormalWeb"/>
        <w:spacing w:before="0" w:beforeAutospacing="0" w:after="0"/>
        <w:jc w:val="both"/>
        <w:rPr>
          <w:rFonts w:ascii="Garamond" w:hAnsi="Garamond"/>
          <w:b/>
          <w:bCs/>
          <w:color w:val="000000"/>
          <w:sz w:val="22"/>
          <w:szCs w:val="22"/>
        </w:rPr>
      </w:pPr>
      <w:r w:rsidRPr="00D50E0F">
        <w:rPr>
          <w:rFonts w:ascii="Garamond" w:hAnsi="Garamond"/>
          <w:b/>
          <w:bCs/>
          <w:color w:val="000000"/>
          <w:sz w:val="22"/>
          <w:szCs w:val="22"/>
        </w:rPr>
        <w:t xml:space="preserve">ARTICLE </w:t>
      </w:r>
      <w:r w:rsidR="00717DEB">
        <w:rPr>
          <w:rFonts w:ascii="Garamond" w:hAnsi="Garamond"/>
          <w:b/>
          <w:bCs/>
          <w:color w:val="000000"/>
          <w:sz w:val="22"/>
          <w:szCs w:val="22"/>
        </w:rPr>
        <w:t>6</w:t>
      </w:r>
      <w:r w:rsidRPr="00D50E0F">
        <w:rPr>
          <w:rFonts w:ascii="Garamond" w:hAnsi="Garamond"/>
          <w:b/>
          <w:bCs/>
          <w:color w:val="000000"/>
          <w:sz w:val="22"/>
          <w:szCs w:val="22"/>
        </w:rPr>
        <w:t xml:space="preserve"> – DISPOSITIONS FINANCIERES</w:t>
      </w:r>
    </w:p>
    <w:p w:rsidR="00B723D2" w:rsidRPr="00D50E0F" w:rsidRDefault="00B723D2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B723D2" w:rsidRDefault="005D0E6F" w:rsidP="005D0E6F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Conformément aux </w:t>
      </w:r>
      <w:r w:rsidRPr="00E560EE">
        <w:rPr>
          <w:rFonts w:ascii="Garamond" w:hAnsi="Garamond"/>
          <w:color w:val="000000"/>
          <w:sz w:val="22"/>
          <w:szCs w:val="22"/>
        </w:rPr>
        <w:t>article</w:t>
      </w:r>
      <w:r>
        <w:rPr>
          <w:rFonts w:ascii="Garamond" w:hAnsi="Garamond"/>
          <w:color w:val="000000"/>
          <w:sz w:val="22"/>
          <w:szCs w:val="22"/>
        </w:rPr>
        <w:t>s</w:t>
      </w:r>
      <w:r w:rsidRPr="00E560EE"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>L. 5211-4-1 IV</w:t>
      </w:r>
      <w:r w:rsidRPr="00F24CA1"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 xml:space="preserve">et D. 5211-16 </w:t>
      </w:r>
      <w:r w:rsidRPr="00F24CA1">
        <w:rPr>
          <w:rFonts w:ascii="Garamond" w:hAnsi="Garamond"/>
          <w:color w:val="000000"/>
          <w:sz w:val="22"/>
          <w:szCs w:val="22"/>
        </w:rPr>
        <w:t>du Code Général des Collectivités Territoriales</w:t>
      </w:r>
      <w:r>
        <w:rPr>
          <w:rFonts w:ascii="Garamond" w:hAnsi="Garamond"/>
          <w:color w:val="000000"/>
          <w:sz w:val="22"/>
          <w:szCs w:val="22"/>
        </w:rPr>
        <w:t xml:space="preserve">, </w:t>
      </w:r>
      <w:r w:rsidR="00306E83">
        <w:rPr>
          <w:rFonts w:ascii="Garamond" w:hAnsi="Garamond"/>
          <w:color w:val="000000"/>
          <w:sz w:val="22"/>
          <w:szCs w:val="22"/>
        </w:rPr>
        <w:t>la mise à disposition des services de la commune au profit de l’EPCI fait l’objet d’un remboursement par le bénéficiaire de la mise à disposition des frais de fonctionnement du service mis à disposition. L</w:t>
      </w:r>
      <w:del w:id="0" w:author="HERRMANN Camille" w:date="2018-11-21T14:25:00Z">
        <w:r w:rsidDel="00306E83">
          <w:rPr>
            <w:rFonts w:ascii="Garamond" w:hAnsi="Garamond"/>
            <w:color w:val="000000"/>
            <w:sz w:val="22"/>
            <w:szCs w:val="22"/>
          </w:rPr>
          <w:delText>l</w:delText>
        </w:r>
      </w:del>
      <w:r>
        <w:rPr>
          <w:rFonts w:ascii="Garamond" w:hAnsi="Garamond"/>
          <w:color w:val="000000"/>
          <w:sz w:val="22"/>
          <w:szCs w:val="22"/>
        </w:rPr>
        <w:t xml:space="preserve">e remboursement des frais de fonctionnement </w:t>
      </w:r>
      <w:r w:rsidR="00A75AE9" w:rsidRPr="00845A97">
        <w:rPr>
          <w:rFonts w:ascii="Garamond" w:hAnsi="Garamond"/>
          <w:i/>
          <w:color w:val="000000"/>
          <w:sz w:val="22"/>
          <w:szCs w:val="22"/>
        </w:rPr>
        <w:t>du service ou de la partie de service</w:t>
      </w:r>
      <w:r w:rsidR="00A75AE9">
        <w:rPr>
          <w:rFonts w:ascii="Garamond" w:hAnsi="Garamond"/>
          <w:color w:val="000000"/>
          <w:sz w:val="22"/>
          <w:szCs w:val="22"/>
        </w:rPr>
        <w:t xml:space="preserve"> </w:t>
      </w:r>
      <w:r w:rsidR="00A75AE9">
        <w:rPr>
          <w:rFonts w:ascii="Garamond" w:hAnsi="Garamond"/>
          <w:b/>
          <w:i/>
          <w:color w:val="000000"/>
          <w:sz w:val="22"/>
          <w:szCs w:val="22"/>
        </w:rPr>
        <w:t xml:space="preserve">(à préciser) </w:t>
      </w:r>
      <w:r>
        <w:rPr>
          <w:rFonts w:ascii="Garamond" w:hAnsi="Garamond"/>
          <w:color w:val="000000"/>
          <w:sz w:val="22"/>
          <w:szCs w:val="22"/>
        </w:rPr>
        <w:t xml:space="preserve">mis à disposition s’effectue sur la base d’un coût unitaire de fonctionnement du service, multiplié par </w:t>
      </w:r>
      <w:r w:rsidR="00515450">
        <w:rPr>
          <w:rFonts w:ascii="Garamond" w:hAnsi="Garamond"/>
          <w:color w:val="000000"/>
          <w:sz w:val="22"/>
          <w:szCs w:val="22"/>
        </w:rPr>
        <w:t xml:space="preserve">le nombre d’unités de fonctionnement </w:t>
      </w:r>
      <w:r w:rsidR="00515450">
        <w:rPr>
          <w:rFonts w:ascii="Garamond" w:hAnsi="Garamond"/>
          <w:b/>
          <w:i/>
          <w:color w:val="000000"/>
          <w:sz w:val="22"/>
          <w:szCs w:val="22"/>
        </w:rPr>
        <w:t>(exprimé en jours par exemple)</w:t>
      </w:r>
      <w:r w:rsidR="009E42D4">
        <w:rPr>
          <w:rFonts w:ascii="Garamond" w:hAnsi="Garamond"/>
          <w:color w:val="000000"/>
          <w:sz w:val="22"/>
          <w:szCs w:val="22"/>
        </w:rPr>
        <w:t xml:space="preserve"> constaté par la </w:t>
      </w:r>
      <w:r w:rsidR="00680E26">
        <w:rPr>
          <w:rFonts w:ascii="Garamond" w:hAnsi="Garamond"/>
          <w:color w:val="000000"/>
          <w:sz w:val="22"/>
          <w:szCs w:val="22"/>
        </w:rPr>
        <w:t>Commune</w:t>
      </w:r>
      <w:r w:rsidR="00515450">
        <w:rPr>
          <w:rFonts w:ascii="Garamond" w:hAnsi="Garamond"/>
          <w:color w:val="000000"/>
          <w:sz w:val="22"/>
          <w:szCs w:val="22"/>
        </w:rPr>
        <w:t>.</w:t>
      </w:r>
    </w:p>
    <w:p w:rsidR="00E82E07" w:rsidRDefault="00E82E07" w:rsidP="005D0E6F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E82E07" w:rsidRDefault="00E82E07" w:rsidP="005D0E6F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A la signature de la présente convention, le nombre prévisionnel d’unités de fonctionnement s’établit, pour </w:t>
      </w:r>
      <w:r w:rsidRPr="00E82E07">
        <w:rPr>
          <w:rFonts w:ascii="Garamond" w:hAnsi="Garamond"/>
          <w:b/>
          <w:i/>
          <w:color w:val="000000"/>
          <w:sz w:val="22"/>
          <w:szCs w:val="22"/>
        </w:rPr>
        <w:t>un mois par exemple</w:t>
      </w:r>
      <w:r>
        <w:rPr>
          <w:rFonts w:ascii="Garamond" w:hAnsi="Garamond"/>
          <w:color w:val="000000"/>
          <w:sz w:val="22"/>
          <w:szCs w:val="22"/>
        </w:rPr>
        <w:t xml:space="preserve"> de mise à disposition, à … </w:t>
      </w:r>
      <w:r w:rsidRPr="00E82E07">
        <w:rPr>
          <w:rFonts w:ascii="Garamond" w:hAnsi="Garamond"/>
          <w:b/>
          <w:i/>
          <w:color w:val="000000"/>
          <w:sz w:val="22"/>
          <w:szCs w:val="22"/>
        </w:rPr>
        <w:t>jours par exemple</w:t>
      </w:r>
      <w:r>
        <w:rPr>
          <w:rFonts w:ascii="Garamond" w:hAnsi="Garamond"/>
          <w:color w:val="000000"/>
          <w:sz w:val="22"/>
          <w:szCs w:val="22"/>
        </w:rPr>
        <w:t>.</w:t>
      </w:r>
    </w:p>
    <w:p w:rsidR="00343539" w:rsidRDefault="00343539" w:rsidP="00515450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3753D0" w:rsidRDefault="00515450" w:rsidP="00515450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  <w:r w:rsidRPr="001D7A3F">
        <w:rPr>
          <w:rFonts w:ascii="Garamond" w:hAnsi="Garamond"/>
          <w:sz w:val="22"/>
          <w:szCs w:val="22"/>
        </w:rPr>
        <w:t xml:space="preserve">Le coût unitaire </w:t>
      </w:r>
      <w:r w:rsidRPr="001D7A3F">
        <w:rPr>
          <w:rFonts w:ascii="Garamond" w:hAnsi="Garamond"/>
          <w:b/>
          <w:i/>
          <w:sz w:val="22"/>
          <w:szCs w:val="22"/>
        </w:rPr>
        <w:t>journalier (par exemple)</w:t>
      </w:r>
      <w:r w:rsidRPr="001D7A3F">
        <w:rPr>
          <w:rFonts w:ascii="Garamond" w:hAnsi="Garamond"/>
          <w:sz w:val="22"/>
          <w:szCs w:val="22"/>
        </w:rPr>
        <w:t xml:space="preserve"> comprend les </w:t>
      </w:r>
      <w:r w:rsidR="00E82E07">
        <w:rPr>
          <w:rFonts w:ascii="Garamond" w:hAnsi="Garamond"/>
          <w:sz w:val="22"/>
          <w:szCs w:val="22"/>
        </w:rPr>
        <w:t xml:space="preserve">charges liées au fonctionnement </w:t>
      </w:r>
      <w:r w:rsidRPr="001D7A3F">
        <w:rPr>
          <w:rFonts w:ascii="Garamond" w:hAnsi="Garamond"/>
          <w:sz w:val="22"/>
          <w:szCs w:val="22"/>
        </w:rPr>
        <w:t>du service</w:t>
      </w:r>
      <w:r w:rsidR="003753D0">
        <w:rPr>
          <w:rFonts w:ascii="Garamond" w:hAnsi="Garamond"/>
          <w:sz w:val="22"/>
          <w:szCs w:val="22"/>
        </w:rPr>
        <w:t> :</w:t>
      </w:r>
      <w:r w:rsidRPr="001D7A3F">
        <w:rPr>
          <w:rFonts w:ascii="Garamond" w:hAnsi="Garamond"/>
          <w:sz w:val="22"/>
          <w:szCs w:val="22"/>
        </w:rPr>
        <w:t xml:space="preserve"> </w:t>
      </w:r>
    </w:p>
    <w:p w:rsidR="003753D0" w:rsidRDefault="003753D0" w:rsidP="003753D0">
      <w:pPr>
        <w:pStyle w:val="NormalWeb"/>
        <w:numPr>
          <w:ilvl w:val="0"/>
          <w:numId w:val="22"/>
        </w:numPr>
        <w:tabs>
          <w:tab w:val="left" w:pos="1276"/>
        </w:tabs>
        <w:spacing w:before="0" w:beforeAutospacing="0" w:after="0"/>
        <w:ind w:left="0" w:firstLine="993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Le coût réel du personnel notamment la rémunération, les charges sociales, les taxes sur les salaires, les cotisations, les visites médicales, la formation et les frais de mission ;</w:t>
      </w:r>
    </w:p>
    <w:p w:rsidR="003753D0" w:rsidRPr="00E82E07" w:rsidRDefault="00E82E07" w:rsidP="00515450">
      <w:pPr>
        <w:pStyle w:val="NormalWeb"/>
        <w:numPr>
          <w:ilvl w:val="0"/>
          <w:numId w:val="22"/>
        </w:numPr>
        <w:tabs>
          <w:tab w:val="left" w:pos="1276"/>
        </w:tabs>
        <w:spacing w:before="0" w:beforeAutospacing="0" w:after="0"/>
        <w:ind w:left="0" w:firstLine="993"/>
        <w:jc w:val="both"/>
        <w:rPr>
          <w:rFonts w:ascii="Garamond" w:hAnsi="Garamond"/>
          <w:sz w:val="22"/>
          <w:szCs w:val="22"/>
        </w:rPr>
      </w:pPr>
      <w:r w:rsidRPr="00E82E07">
        <w:rPr>
          <w:rFonts w:ascii="Garamond" w:hAnsi="Garamond"/>
          <w:sz w:val="22"/>
          <w:szCs w:val="22"/>
        </w:rPr>
        <w:t>L</w:t>
      </w:r>
      <w:r w:rsidR="00515450" w:rsidRPr="00E82E07">
        <w:rPr>
          <w:rFonts w:ascii="Garamond" w:hAnsi="Garamond"/>
          <w:sz w:val="22"/>
          <w:szCs w:val="22"/>
        </w:rPr>
        <w:t>es fournitures, le coût de renouvellement des biens et les contrats de services rattachés</w:t>
      </w:r>
      <w:r w:rsidRPr="00E82E07">
        <w:rPr>
          <w:rFonts w:ascii="Garamond" w:hAnsi="Garamond"/>
          <w:sz w:val="22"/>
          <w:szCs w:val="22"/>
        </w:rPr>
        <w:t xml:space="preserve"> notamment fournitures et consommables de bureau, petit mobilier, utilisation de véhicules,</w:t>
      </w:r>
      <w:r>
        <w:rPr>
          <w:rFonts w:ascii="Garamond" w:hAnsi="Garamond"/>
          <w:sz w:val="22"/>
          <w:szCs w:val="22"/>
        </w:rPr>
        <w:t xml:space="preserve"> dépenses d’équipement (acquisition de véhicules, de matériel…)</w:t>
      </w:r>
      <w:r w:rsidRPr="00E82E07">
        <w:rPr>
          <w:rFonts w:ascii="Garamond" w:hAnsi="Garamond"/>
          <w:sz w:val="22"/>
          <w:szCs w:val="22"/>
        </w:rPr>
        <w:t xml:space="preserve"> </w:t>
      </w:r>
      <w:r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</w:t>
      </w:r>
      <w:r>
        <w:rPr>
          <w:rFonts w:ascii="Garamond" w:hAnsi="Garamond"/>
          <w:b/>
          <w:bCs/>
          <w:i/>
          <w:color w:val="000000"/>
          <w:sz w:val="22"/>
          <w:szCs w:val="22"/>
        </w:rPr>
        <w:t>, à adapter et à préciser</w:t>
      </w:r>
      <w:r w:rsidRPr="00F24CA1">
        <w:rPr>
          <w:rFonts w:ascii="Garamond" w:hAnsi="Garamond"/>
          <w:b/>
          <w:bCs/>
          <w:i/>
          <w:color w:val="000000"/>
          <w:sz w:val="22"/>
          <w:szCs w:val="22"/>
        </w:rPr>
        <w:t>)</w:t>
      </w:r>
      <w:r>
        <w:rPr>
          <w:rFonts w:ascii="Garamond" w:hAnsi="Garamond"/>
          <w:bCs/>
          <w:color w:val="000000"/>
          <w:sz w:val="22"/>
          <w:szCs w:val="22"/>
        </w:rPr>
        <w:t>.</w:t>
      </w:r>
    </w:p>
    <w:p w:rsidR="00E82E07" w:rsidRPr="00E82E07" w:rsidRDefault="00E82E07" w:rsidP="00E82E07">
      <w:pPr>
        <w:pStyle w:val="NormalWeb"/>
        <w:tabs>
          <w:tab w:val="left" w:pos="1276"/>
        </w:tabs>
        <w:spacing w:before="0" w:beforeAutospacing="0" w:after="0"/>
        <w:ind w:left="993"/>
        <w:jc w:val="both"/>
        <w:rPr>
          <w:rFonts w:ascii="Garamond" w:hAnsi="Garamond"/>
          <w:sz w:val="22"/>
          <w:szCs w:val="22"/>
        </w:rPr>
      </w:pPr>
    </w:p>
    <w:p w:rsidR="001D7A3F" w:rsidRPr="001D7A3F" w:rsidRDefault="003753D0" w:rsidP="00515450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  <w:r w:rsidRPr="001D7A3F">
        <w:rPr>
          <w:rFonts w:ascii="Garamond" w:hAnsi="Garamond"/>
          <w:sz w:val="22"/>
          <w:szCs w:val="22"/>
        </w:rPr>
        <w:t xml:space="preserve">Le coût unitaire </w:t>
      </w:r>
      <w:r w:rsidRPr="001D7A3F">
        <w:rPr>
          <w:rFonts w:ascii="Garamond" w:hAnsi="Garamond"/>
          <w:b/>
          <w:i/>
          <w:sz w:val="22"/>
          <w:szCs w:val="22"/>
        </w:rPr>
        <w:t>journalier (par exemple)</w:t>
      </w:r>
      <w:r>
        <w:rPr>
          <w:rFonts w:ascii="Garamond" w:hAnsi="Garamond"/>
          <w:sz w:val="22"/>
          <w:szCs w:val="22"/>
        </w:rPr>
        <w:t xml:space="preserve"> </w:t>
      </w:r>
      <w:r w:rsidR="001D7A3F" w:rsidRPr="001D7A3F">
        <w:rPr>
          <w:rFonts w:ascii="Garamond" w:hAnsi="Garamond"/>
          <w:sz w:val="22"/>
          <w:szCs w:val="22"/>
        </w:rPr>
        <w:t>est constaté à partir des dépenses des derniers comptes administratifs, actualisées des modifications prévisibles des conditions d'exercice de l'activité au vu du budget primitif de l'année.</w:t>
      </w:r>
    </w:p>
    <w:p w:rsidR="001D7A3F" w:rsidRPr="001D7A3F" w:rsidRDefault="001D7A3F" w:rsidP="00515450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E82E07" w:rsidRDefault="001D7A3F" w:rsidP="00515450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  <w:r w:rsidRPr="001D7A3F">
        <w:rPr>
          <w:rFonts w:ascii="Garamond" w:hAnsi="Garamond"/>
          <w:sz w:val="22"/>
          <w:szCs w:val="22"/>
        </w:rPr>
        <w:t>Le remboursement des frais s'effectue sur la base d'un état annuel indiquant la liste des recours au service, convertis en unités de f</w:t>
      </w:r>
      <w:r>
        <w:rPr>
          <w:rFonts w:ascii="Garamond" w:hAnsi="Garamond"/>
          <w:sz w:val="22"/>
          <w:szCs w:val="22"/>
        </w:rPr>
        <w:t xml:space="preserve">onctionnement. Le coût unitaire </w:t>
      </w:r>
      <w:r w:rsidRPr="001D7A3F">
        <w:rPr>
          <w:rFonts w:ascii="Garamond" w:hAnsi="Garamond"/>
          <w:b/>
          <w:i/>
          <w:sz w:val="22"/>
          <w:szCs w:val="22"/>
        </w:rPr>
        <w:t>journalier (par exemple)</w:t>
      </w:r>
      <w:r w:rsidRPr="001D7A3F">
        <w:rPr>
          <w:rFonts w:ascii="Garamond" w:hAnsi="Garamond"/>
          <w:sz w:val="22"/>
          <w:szCs w:val="22"/>
        </w:rPr>
        <w:t xml:space="preserve"> est porté</w:t>
      </w:r>
      <w:r w:rsidR="009E42D4">
        <w:rPr>
          <w:rFonts w:ascii="Garamond" w:hAnsi="Garamond"/>
          <w:sz w:val="22"/>
          <w:szCs w:val="22"/>
        </w:rPr>
        <w:t xml:space="preserve"> à la connaissance de la Communauté de Communes</w:t>
      </w:r>
      <w:r w:rsidRPr="001D7A3F">
        <w:rPr>
          <w:rFonts w:ascii="Garamond" w:hAnsi="Garamond"/>
          <w:sz w:val="22"/>
          <w:szCs w:val="22"/>
        </w:rPr>
        <w:t>, chaque année, avant la date d'adoption du budget. Pour la première année,</w:t>
      </w:r>
      <w:r>
        <w:rPr>
          <w:rFonts w:ascii="Garamond" w:hAnsi="Garamond"/>
          <w:sz w:val="22"/>
          <w:szCs w:val="22"/>
        </w:rPr>
        <w:t xml:space="preserve"> le coût unitaire </w:t>
      </w:r>
      <w:r w:rsidRPr="001D7A3F">
        <w:rPr>
          <w:rFonts w:ascii="Garamond" w:hAnsi="Garamond"/>
          <w:b/>
          <w:i/>
          <w:sz w:val="22"/>
          <w:szCs w:val="22"/>
        </w:rPr>
        <w:t>journalier (par exemple)</w:t>
      </w:r>
      <w:r w:rsidRPr="001D7A3F">
        <w:rPr>
          <w:rFonts w:ascii="Garamond" w:hAnsi="Garamond"/>
          <w:sz w:val="22"/>
          <w:szCs w:val="22"/>
        </w:rPr>
        <w:t xml:space="preserve"> est porté</w:t>
      </w:r>
      <w:r w:rsidR="009E42D4">
        <w:rPr>
          <w:rFonts w:ascii="Garamond" w:hAnsi="Garamond"/>
          <w:sz w:val="22"/>
          <w:szCs w:val="22"/>
        </w:rPr>
        <w:t xml:space="preserve"> à la connaissance de la Communauté de Communes </w:t>
      </w:r>
      <w:r>
        <w:rPr>
          <w:rFonts w:ascii="Garamond" w:hAnsi="Garamond"/>
          <w:sz w:val="22"/>
          <w:szCs w:val="22"/>
        </w:rPr>
        <w:t>dans un délai de trois mois à compter de la signature de la présente convention.</w:t>
      </w:r>
    </w:p>
    <w:p w:rsidR="00E82E07" w:rsidRDefault="00E82E07" w:rsidP="00515450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515450" w:rsidRPr="00A75AE9" w:rsidRDefault="00E82E07" w:rsidP="00515450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Le remboursement intervient </w:t>
      </w:r>
      <w:r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</w:t>
      </w:r>
      <w:r>
        <w:rPr>
          <w:rFonts w:ascii="Garamond" w:hAnsi="Garamond"/>
          <w:b/>
          <w:bCs/>
          <w:i/>
          <w:color w:val="000000"/>
          <w:sz w:val="22"/>
          <w:szCs w:val="22"/>
        </w:rPr>
        <w:t xml:space="preserve"> périodicité du remboursement)</w:t>
      </w:r>
      <w:r>
        <w:rPr>
          <w:rFonts w:ascii="Garamond" w:hAnsi="Garamond"/>
          <w:bCs/>
          <w:color w:val="000000"/>
          <w:sz w:val="22"/>
          <w:szCs w:val="22"/>
        </w:rPr>
        <w:t xml:space="preserve"> sur la base </w:t>
      </w:r>
      <w:r w:rsidR="00A75AE9">
        <w:rPr>
          <w:rFonts w:ascii="Garamond" w:hAnsi="Garamond"/>
          <w:bCs/>
          <w:color w:val="000000"/>
          <w:sz w:val="22"/>
          <w:szCs w:val="22"/>
        </w:rPr>
        <w:t xml:space="preserve">d’un état indiquant la liste des recours </w:t>
      </w:r>
      <w:r w:rsidR="00343539">
        <w:rPr>
          <w:rFonts w:ascii="Garamond" w:hAnsi="Garamond"/>
          <w:i/>
          <w:color w:val="000000"/>
          <w:sz w:val="22"/>
          <w:szCs w:val="22"/>
        </w:rPr>
        <w:t xml:space="preserve">au service ou </w:t>
      </w:r>
      <w:r w:rsidR="00A75AE9" w:rsidRPr="00845A97">
        <w:rPr>
          <w:rFonts w:ascii="Garamond" w:hAnsi="Garamond"/>
          <w:i/>
          <w:color w:val="000000"/>
          <w:sz w:val="22"/>
          <w:szCs w:val="22"/>
        </w:rPr>
        <w:t>partie de service</w:t>
      </w:r>
      <w:r w:rsidR="00A75AE9">
        <w:rPr>
          <w:rFonts w:ascii="Garamond" w:hAnsi="Garamond"/>
          <w:color w:val="000000"/>
          <w:sz w:val="22"/>
          <w:szCs w:val="22"/>
        </w:rPr>
        <w:t xml:space="preserve"> </w:t>
      </w:r>
      <w:r w:rsidR="00A75AE9">
        <w:rPr>
          <w:rFonts w:ascii="Garamond" w:hAnsi="Garamond"/>
          <w:b/>
          <w:i/>
          <w:color w:val="000000"/>
          <w:sz w:val="22"/>
          <w:szCs w:val="22"/>
        </w:rPr>
        <w:t>(à préciser)</w:t>
      </w:r>
      <w:r w:rsidR="00343539">
        <w:rPr>
          <w:rFonts w:ascii="Garamond" w:hAnsi="Garamond"/>
          <w:color w:val="000000"/>
          <w:sz w:val="22"/>
          <w:szCs w:val="22"/>
        </w:rPr>
        <w:t xml:space="preserve"> mis à disposition.</w:t>
      </w:r>
    </w:p>
    <w:p w:rsidR="00E82E07" w:rsidRDefault="00E82E07" w:rsidP="00515450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B723D2" w:rsidRDefault="00B723D2" w:rsidP="00A75AE9">
      <w:pPr>
        <w:pStyle w:val="NormalWeb"/>
        <w:spacing w:before="0" w:beforeAutospacing="0" w:after="0"/>
        <w:rPr>
          <w:rFonts w:ascii="Garamond" w:hAnsi="Garamond"/>
          <w:b/>
          <w:i/>
          <w:sz w:val="22"/>
          <w:szCs w:val="22"/>
        </w:rPr>
      </w:pPr>
    </w:p>
    <w:p w:rsidR="009E42D4" w:rsidRDefault="009E42D4" w:rsidP="00A75AE9">
      <w:pPr>
        <w:pStyle w:val="NormalWeb"/>
        <w:spacing w:before="0" w:beforeAutospacing="0" w:after="0"/>
        <w:rPr>
          <w:rFonts w:ascii="Garamond" w:hAnsi="Garamond"/>
          <w:b/>
          <w:i/>
          <w:sz w:val="22"/>
          <w:szCs w:val="22"/>
        </w:rPr>
      </w:pPr>
    </w:p>
    <w:p w:rsidR="009E42D4" w:rsidRDefault="009E42D4" w:rsidP="00A75AE9">
      <w:pPr>
        <w:pStyle w:val="NormalWeb"/>
        <w:spacing w:before="0" w:beforeAutospacing="0" w:after="0"/>
        <w:rPr>
          <w:rFonts w:ascii="Garamond" w:hAnsi="Garamond"/>
          <w:b/>
          <w:i/>
          <w:sz w:val="22"/>
          <w:szCs w:val="22"/>
        </w:rPr>
      </w:pPr>
    </w:p>
    <w:p w:rsidR="009E42D4" w:rsidRDefault="009E42D4" w:rsidP="00A75AE9">
      <w:pPr>
        <w:pStyle w:val="NormalWeb"/>
        <w:spacing w:before="0" w:beforeAutospacing="0" w:after="0"/>
        <w:rPr>
          <w:rFonts w:ascii="Garamond" w:hAnsi="Garamond"/>
          <w:b/>
          <w:i/>
          <w:sz w:val="22"/>
          <w:szCs w:val="22"/>
        </w:rPr>
      </w:pPr>
    </w:p>
    <w:p w:rsidR="009E42D4" w:rsidRPr="00B723D2" w:rsidRDefault="009E42D4" w:rsidP="00A75AE9">
      <w:pPr>
        <w:pStyle w:val="NormalWeb"/>
        <w:spacing w:before="0" w:beforeAutospacing="0" w:after="0"/>
        <w:rPr>
          <w:rFonts w:ascii="Garamond" w:hAnsi="Garamond"/>
          <w:b/>
          <w:i/>
          <w:sz w:val="22"/>
          <w:szCs w:val="22"/>
        </w:rPr>
      </w:pPr>
    </w:p>
    <w:p w:rsidR="00BC2BEA" w:rsidRDefault="00BC2BEA" w:rsidP="00A31E87">
      <w:pPr>
        <w:pStyle w:val="NormalWeb"/>
        <w:spacing w:before="0" w:beforeAutospacing="0" w:after="0"/>
        <w:jc w:val="both"/>
        <w:rPr>
          <w:rFonts w:ascii="Garamond" w:hAnsi="Garamond"/>
          <w:b/>
          <w:bCs/>
          <w:color w:val="000000"/>
          <w:sz w:val="22"/>
          <w:szCs w:val="22"/>
        </w:rPr>
      </w:pPr>
      <w:r w:rsidRPr="00F24CA1">
        <w:rPr>
          <w:rFonts w:ascii="Garamond" w:hAnsi="Garamond"/>
          <w:b/>
          <w:bCs/>
          <w:color w:val="000000"/>
          <w:sz w:val="22"/>
          <w:szCs w:val="22"/>
        </w:rPr>
        <w:t xml:space="preserve">ARTICLE </w:t>
      </w:r>
      <w:r w:rsidR="009E42D4">
        <w:rPr>
          <w:rFonts w:ascii="Garamond" w:hAnsi="Garamond"/>
          <w:b/>
          <w:bCs/>
          <w:color w:val="000000"/>
          <w:sz w:val="22"/>
          <w:szCs w:val="22"/>
        </w:rPr>
        <w:t xml:space="preserve">7 </w:t>
      </w:r>
      <w:r w:rsidRPr="00F24CA1">
        <w:rPr>
          <w:rFonts w:ascii="Garamond" w:hAnsi="Garamond"/>
          <w:b/>
          <w:bCs/>
          <w:color w:val="000000"/>
          <w:sz w:val="22"/>
          <w:szCs w:val="22"/>
        </w:rPr>
        <w:t>– DUREE - DATE DE PRISE D’EFFET DE LA CONVENTION</w:t>
      </w:r>
    </w:p>
    <w:p w:rsidR="00B723D2" w:rsidRPr="00F24CA1" w:rsidRDefault="00B723D2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BC2BEA" w:rsidRPr="003D0A1B" w:rsidRDefault="00BC2BEA" w:rsidP="00A31E8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 w:rsidRPr="00F24CA1">
        <w:rPr>
          <w:rFonts w:ascii="Garamond" w:hAnsi="Garamond"/>
          <w:color w:val="000000"/>
          <w:sz w:val="22"/>
          <w:szCs w:val="22"/>
        </w:rPr>
        <w:t xml:space="preserve">La présente convention entrera en vigueur </w:t>
      </w:r>
      <w:r w:rsidR="005D0E6F">
        <w:rPr>
          <w:rFonts w:ascii="Garamond" w:hAnsi="Garamond"/>
          <w:color w:val="000000"/>
          <w:sz w:val="22"/>
          <w:szCs w:val="22"/>
        </w:rPr>
        <w:t>le</w:t>
      </w:r>
      <w:r w:rsidRPr="00F24CA1">
        <w:rPr>
          <w:rFonts w:ascii="Garamond" w:hAnsi="Garamond"/>
          <w:color w:val="000000"/>
          <w:sz w:val="22"/>
          <w:szCs w:val="22"/>
        </w:rPr>
        <w:t xml:space="preserve"> </w:t>
      </w:r>
      <w:r w:rsidR="003D0A1B" w:rsidRPr="00F24CA1">
        <w:rPr>
          <w:rFonts w:ascii="Garamond" w:hAnsi="Garamond"/>
          <w:b/>
          <w:bCs/>
          <w:i/>
          <w:color w:val="000000"/>
          <w:sz w:val="22"/>
          <w:szCs w:val="22"/>
        </w:rPr>
        <w:t>… (à compléter)</w:t>
      </w:r>
      <w:r w:rsidR="003D0A1B">
        <w:rPr>
          <w:rFonts w:ascii="Garamond" w:hAnsi="Garamond"/>
          <w:bCs/>
          <w:color w:val="000000"/>
          <w:sz w:val="22"/>
          <w:szCs w:val="22"/>
        </w:rPr>
        <w:t>.</w:t>
      </w:r>
    </w:p>
    <w:p w:rsidR="00B723D2" w:rsidRPr="00F24CA1" w:rsidRDefault="00B723D2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9C5734" w:rsidRDefault="00BC2BEA" w:rsidP="00A31E8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 w:rsidRPr="00F24CA1">
        <w:rPr>
          <w:rFonts w:ascii="Garamond" w:hAnsi="Garamond"/>
          <w:color w:val="000000"/>
          <w:sz w:val="22"/>
          <w:szCs w:val="22"/>
        </w:rPr>
        <w:t xml:space="preserve">Elle est conclue pour une durée </w:t>
      </w:r>
      <w:r w:rsidR="00680E26">
        <w:rPr>
          <w:rFonts w:ascii="Garamond" w:hAnsi="Garamond"/>
          <w:color w:val="000000"/>
          <w:sz w:val="22"/>
          <w:szCs w:val="22"/>
        </w:rPr>
        <w:t>de ……..</w:t>
      </w:r>
      <w:bookmarkStart w:id="1" w:name="_GoBack"/>
      <w:r w:rsidRPr="005C09CE">
        <w:rPr>
          <w:rFonts w:ascii="Garamond" w:hAnsi="Garamond"/>
          <w:b/>
          <w:color w:val="000000"/>
          <w:sz w:val="22"/>
          <w:szCs w:val="22"/>
        </w:rPr>
        <w:t xml:space="preserve"> </w:t>
      </w:r>
      <w:bookmarkEnd w:id="1"/>
      <w:r w:rsidR="00680E26">
        <w:rPr>
          <w:rFonts w:ascii="Garamond" w:hAnsi="Garamond"/>
          <w:color w:val="000000"/>
          <w:sz w:val="22"/>
          <w:szCs w:val="22"/>
        </w:rPr>
        <w:t xml:space="preserve">A compter du……….. </w:t>
      </w:r>
      <w:r w:rsidR="005467EC">
        <w:rPr>
          <w:rFonts w:ascii="Garamond" w:hAnsi="Garamond"/>
          <w:color w:val="000000"/>
          <w:sz w:val="22"/>
          <w:szCs w:val="22"/>
        </w:rPr>
        <w:t>(</w:t>
      </w:r>
      <w:r w:rsidR="00680E26" w:rsidRPr="005C09CE">
        <w:rPr>
          <w:rFonts w:ascii="Garamond" w:hAnsi="Garamond"/>
          <w:b/>
          <w:color w:val="000000"/>
          <w:sz w:val="22"/>
          <w:szCs w:val="22"/>
        </w:rPr>
        <w:t>à compléter)</w:t>
      </w:r>
    </w:p>
    <w:p w:rsidR="009C5734" w:rsidRDefault="009C5734" w:rsidP="00A31E8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3D0A1B" w:rsidRDefault="003D0A1B" w:rsidP="00A31E8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BC2BEA" w:rsidRDefault="00BC2BEA" w:rsidP="00A31E87">
      <w:pPr>
        <w:pStyle w:val="NormalWeb"/>
        <w:spacing w:before="0" w:beforeAutospacing="0" w:after="0"/>
        <w:jc w:val="both"/>
        <w:rPr>
          <w:rFonts w:ascii="Garamond" w:hAnsi="Garamond"/>
          <w:b/>
          <w:bCs/>
          <w:color w:val="000000"/>
          <w:sz w:val="22"/>
          <w:szCs w:val="22"/>
        </w:rPr>
      </w:pPr>
      <w:r w:rsidRPr="00F24CA1">
        <w:rPr>
          <w:rFonts w:ascii="Garamond" w:hAnsi="Garamond"/>
          <w:b/>
          <w:bCs/>
          <w:color w:val="000000"/>
          <w:sz w:val="22"/>
          <w:szCs w:val="22"/>
        </w:rPr>
        <w:t xml:space="preserve">ARTICLE </w:t>
      </w:r>
      <w:r w:rsidR="009E42D4">
        <w:rPr>
          <w:rFonts w:ascii="Garamond" w:hAnsi="Garamond"/>
          <w:b/>
          <w:bCs/>
          <w:color w:val="000000"/>
          <w:sz w:val="22"/>
          <w:szCs w:val="22"/>
        </w:rPr>
        <w:t>8</w:t>
      </w:r>
      <w:r w:rsidR="005D0E6F">
        <w:rPr>
          <w:rFonts w:ascii="Garamond" w:hAnsi="Garamond"/>
          <w:b/>
          <w:bCs/>
          <w:color w:val="000000"/>
          <w:sz w:val="22"/>
          <w:szCs w:val="22"/>
        </w:rPr>
        <w:t xml:space="preserve"> </w:t>
      </w:r>
      <w:r w:rsidRPr="00F24CA1">
        <w:rPr>
          <w:rFonts w:ascii="Garamond" w:hAnsi="Garamond"/>
          <w:b/>
          <w:bCs/>
          <w:color w:val="000000"/>
          <w:sz w:val="22"/>
          <w:szCs w:val="22"/>
        </w:rPr>
        <w:t xml:space="preserve">– MODIFICATION </w:t>
      </w:r>
      <w:r w:rsidR="00B723D2">
        <w:rPr>
          <w:rFonts w:ascii="Garamond" w:hAnsi="Garamond"/>
          <w:b/>
          <w:bCs/>
          <w:color w:val="000000"/>
          <w:sz w:val="22"/>
          <w:szCs w:val="22"/>
        </w:rPr>
        <w:t>–</w:t>
      </w:r>
      <w:r w:rsidRPr="00F24CA1">
        <w:rPr>
          <w:rFonts w:ascii="Garamond" w:hAnsi="Garamond"/>
          <w:b/>
          <w:bCs/>
          <w:color w:val="000000"/>
          <w:sz w:val="22"/>
          <w:szCs w:val="22"/>
        </w:rPr>
        <w:t xml:space="preserve"> RESILIATION</w:t>
      </w:r>
    </w:p>
    <w:p w:rsidR="00B723D2" w:rsidRPr="00F24CA1" w:rsidRDefault="00B723D2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B723D2" w:rsidRDefault="00BC2BEA" w:rsidP="00A31E8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 w:rsidRPr="00F24CA1">
        <w:rPr>
          <w:rFonts w:ascii="Garamond" w:hAnsi="Garamond"/>
          <w:color w:val="000000"/>
          <w:sz w:val="22"/>
          <w:szCs w:val="22"/>
        </w:rPr>
        <w:t xml:space="preserve">Toute modification de la présente convention fera l’objet d’un avenant écrit </w:t>
      </w:r>
      <w:r w:rsidR="00C85B76" w:rsidRPr="00F24CA1">
        <w:rPr>
          <w:rFonts w:ascii="Garamond" w:hAnsi="Garamond"/>
          <w:color w:val="000000"/>
          <w:sz w:val="22"/>
          <w:szCs w:val="22"/>
        </w:rPr>
        <w:t xml:space="preserve">et signé par </w:t>
      </w:r>
      <w:r w:rsidR="00F371B3">
        <w:rPr>
          <w:rFonts w:ascii="Garamond" w:hAnsi="Garamond"/>
          <w:color w:val="000000"/>
          <w:sz w:val="22"/>
          <w:szCs w:val="22"/>
        </w:rPr>
        <w:t xml:space="preserve">chacune </w:t>
      </w:r>
      <w:r w:rsidR="00C85B76" w:rsidRPr="00F24CA1">
        <w:rPr>
          <w:rFonts w:ascii="Garamond" w:hAnsi="Garamond"/>
          <w:color w:val="000000"/>
          <w:sz w:val="22"/>
          <w:szCs w:val="22"/>
        </w:rPr>
        <w:t>d</w:t>
      </w:r>
      <w:r w:rsidRPr="00F24CA1">
        <w:rPr>
          <w:rFonts w:ascii="Garamond" w:hAnsi="Garamond"/>
          <w:color w:val="000000"/>
          <w:sz w:val="22"/>
          <w:szCs w:val="22"/>
        </w:rPr>
        <w:t xml:space="preserve">es parties. </w:t>
      </w:r>
      <w:r w:rsidR="00C85B76" w:rsidRPr="00F24CA1">
        <w:rPr>
          <w:rFonts w:ascii="Garamond" w:hAnsi="Garamond"/>
          <w:color w:val="000000"/>
          <w:sz w:val="22"/>
          <w:szCs w:val="22"/>
        </w:rPr>
        <w:t xml:space="preserve">Préalablement à la signature, l’avenant </w:t>
      </w:r>
      <w:r w:rsidRPr="00F24CA1">
        <w:rPr>
          <w:rFonts w:ascii="Garamond" w:hAnsi="Garamond"/>
          <w:color w:val="000000"/>
          <w:sz w:val="22"/>
          <w:szCs w:val="22"/>
        </w:rPr>
        <w:t xml:space="preserve">devra </w:t>
      </w:r>
      <w:r w:rsidR="001346A6">
        <w:rPr>
          <w:rFonts w:ascii="Garamond" w:hAnsi="Garamond"/>
          <w:color w:val="000000"/>
          <w:sz w:val="22"/>
          <w:szCs w:val="22"/>
        </w:rPr>
        <w:t xml:space="preserve">être soumis à l’avis du comité technique et </w:t>
      </w:r>
      <w:r w:rsidRPr="00F24CA1">
        <w:rPr>
          <w:rFonts w:ascii="Garamond" w:hAnsi="Garamond"/>
          <w:color w:val="000000"/>
          <w:sz w:val="22"/>
          <w:szCs w:val="22"/>
        </w:rPr>
        <w:t xml:space="preserve">être approuvé par délibération du conseil communautaire </w:t>
      </w:r>
      <w:r w:rsidR="009E42D4">
        <w:rPr>
          <w:rFonts w:ascii="Garamond" w:hAnsi="Garamond"/>
          <w:color w:val="000000"/>
          <w:sz w:val="22"/>
          <w:szCs w:val="22"/>
        </w:rPr>
        <w:t xml:space="preserve">de la Communauté de Communes </w:t>
      </w:r>
      <w:r w:rsidRPr="00F24CA1">
        <w:rPr>
          <w:rFonts w:ascii="Garamond" w:hAnsi="Garamond"/>
          <w:color w:val="000000"/>
          <w:sz w:val="22"/>
          <w:szCs w:val="22"/>
        </w:rPr>
        <w:t xml:space="preserve">et </w:t>
      </w:r>
      <w:r w:rsidR="00C85B76" w:rsidRPr="00F24CA1">
        <w:rPr>
          <w:rFonts w:ascii="Garamond" w:hAnsi="Garamond"/>
          <w:color w:val="000000"/>
          <w:sz w:val="22"/>
          <w:szCs w:val="22"/>
        </w:rPr>
        <w:t xml:space="preserve">du </w:t>
      </w:r>
      <w:r w:rsidRPr="00F24CA1">
        <w:rPr>
          <w:rFonts w:ascii="Garamond" w:hAnsi="Garamond"/>
          <w:color w:val="000000"/>
          <w:sz w:val="22"/>
          <w:szCs w:val="22"/>
        </w:rPr>
        <w:t xml:space="preserve">conseil municipal </w:t>
      </w:r>
      <w:r w:rsidR="00A75AE9">
        <w:rPr>
          <w:rFonts w:ascii="Garamond" w:hAnsi="Garamond"/>
          <w:color w:val="000000"/>
          <w:sz w:val="22"/>
          <w:szCs w:val="22"/>
        </w:rPr>
        <w:t xml:space="preserve">de la </w:t>
      </w:r>
      <w:r w:rsidRPr="00F24CA1">
        <w:rPr>
          <w:rFonts w:ascii="Garamond" w:hAnsi="Garamond"/>
          <w:color w:val="000000"/>
          <w:sz w:val="22"/>
          <w:szCs w:val="22"/>
        </w:rPr>
        <w:t>Commune</w:t>
      </w:r>
      <w:r w:rsidR="00A75AE9">
        <w:rPr>
          <w:rFonts w:ascii="Garamond" w:hAnsi="Garamond"/>
          <w:color w:val="000000"/>
          <w:sz w:val="22"/>
          <w:szCs w:val="22"/>
        </w:rPr>
        <w:t>.</w:t>
      </w:r>
    </w:p>
    <w:p w:rsidR="00A75AE9" w:rsidRPr="00F24CA1" w:rsidRDefault="00A75AE9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BC2BEA" w:rsidRPr="00F24CA1" w:rsidRDefault="00BC2BEA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  <w:r w:rsidRPr="00F24CA1">
        <w:rPr>
          <w:rFonts w:ascii="Garamond" w:hAnsi="Garamond"/>
          <w:color w:val="000000"/>
          <w:sz w:val="22"/>
          <w:szCs w:val="22"/>
        </w:rPr>
        <w:t xml:space="preserve">La présente convention pourra être dénoncée par l’une des parties, par lettre recommandée avec accusé de réception, </w:t>
      </w:r>
      <w:r w:rsidR="00C20D7F">
        <w:rPr>
          <w:rFonts w:ascii="Garamond" w:hAnsi="Garamond"/>
          <w:color w:val="000000"/>
          <w:sz w:val="22"/>
          <w:szCs w:val="22"/>
        </w:rPr>
        <w:t>sous réserve du respect d’un préavis de deux mois</w:t>
      </w:r>
      <w:r w:rsidRPr="00F24CA1">
        <w:rPr>
          <w:rFonts w:ascii="Garamond" w:hAnsi="Garamond"/>
          <w:color w:val="000000"/>
          <w:sz w:val="22"/>
          <w:szCs w:val="22"/>
        </w:rPr>
        <w:t>.</w:t>
      </w:r>
    </w:p>
    <w:p w:rsidR="00A75AE9" w:rsidRDefault="00A75AE9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BC2BEA" w:rsidRPr="00F24CA1" w:rsidRDefault="00BC2BEA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BC2BEA" w:rsidRPr="003D0A1B" w:rsidRDefault="00BC2BEA" w:rsidP="00A31E8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  <w:shd w:val="clear" w:color="auto" w:fill="E6E6E6"/>
        </w:rPr>
      </w:pPr>
      <w:r w:rsidRPr="00F24CA1">
        <w:rPr>
          <w:rFonts w:ascii="Garamond" w:hAnsi="Garamond"/>
          <w:b/>
          <w:bCs/>
          <w:color w:val="000000"/>
          <w:sz w:val="22"/>
          <w:szCs w:val="22"/>
        </w:rPr>
        <w:t xml:space="preserve">ARTICLE </w:t>
      </w:r>
      <w:r w:rsidR="009E42D4">
        <w:rPr>
          <w:rFonts w:ascii="Garamond" w:hAnsi="Garamond"/>
          <w:b/>
          <w:bCs/>
          <w:color w:val="000000"/>
          <w:sz w:val="22"/>
          <w:szCs w:val="22"/>
        </w:rPr>
        <w:t>9</w:t>
      </w:r>
      <w:r w:rsidRPr="00F24CA1">
        <w:rPr>
          <w:rFonts w:ascii="Garamond" w:hAnsi="Garamond"/>
          <w:b/>
          <w:bCs/>
          <w:color w:val="000000"/>
          <w:sz w:val="22"/>
          <w:szCs w:val="22"/>
        </w:rPr>
        <w:t xml:space="preserve"> – REGLEMENT DES LITIGES</w:t>
      </w:r>
    </w:p>
    <w:p w:rsidR="00B723D2" w:rsidRPr="00F24CA1" w:rsidRDefault="00B723D2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BC2BEA" w:rsidRDefault="00BC2BEA" w:rsidP="00A31E8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  <w:r w:rsidRPr="00F24CA1">
        <w:rPr>
          <w:rFonts w:ascii="Garamond" w:hAnsi="Garamond"/>
          <w:color w:val="000000"/>
          <w:sz w:val="22"/>
          <w:szCs w:val="22"/>
        </w:rPr>
        <w:t xml:space="preserve">Les parties s’engagent à rechercher, en cas de litige sur l’interprétation ou sur l’application de la </w:t>
      </w:r>
      <w:r w:rsidR="00D15CE5" w:rsidRPr="00F24CA1">
        <w:rPr>
          <w:rFonts w:ascii="Garamond" w:hAnsi="Garamond"/>
          <w:color w:val="000000"/>
          <w:sz w:val="22"/>
          <w:szCs w:val="22"/>
        </w:rPr>
        <w:t xml:space="preserve">présente </w:t>
      </w:r>
      <w:r w:rsidRPr="00F24CA1">
        <w:rPr>
          <w:rFonts w:ascii="Garamond" w:hAnsi="Garamond"/>
          <w:color w:val="000000"/>
          <w:sz w:val="22"/>
          <w:szCs w:val="22"/>
        </w:rPr>
        <w:t>convention, toute voie amiable de règlement avant de soumettre tout différend à une instance juridictionnelle. En cas d’échec de</w:t>
      </w:r>
      <w:r w:rsidR="00343539">
        <w:rPr>
          <w:rFonts w:ascii="Garamond" w:hAnsi="Garamond"/>
          <w:color w:val="000000"/>
          <w:sz w:val="22"/>
          <w:szCs w:val="22"/>
        </w:rPr>
        <w:t>s</w:t>
      </w:r>
      <w:r w:rsidRPr="00F24CA1">
        <w:rPr>
          <w:rFonts w:ascii="Garamond" w:hAnsi="Garamond"/>
          <w:color w:val="000000"/>
          <w:sz w:val="22"/>
          <w:szCs w:val="22"/>
        </w:rPr>
        <w:t xml:space="preserve"> voies amiables de résolution, le règlement des litiges survenant de l’interprétation ou de l’application de la présente convention relève de la compétence du Tribunal Administratif de </w:t>
      </w:r>
      <w:r w:rsidRPr="00B723D2">
        <w:rPr>
          <w:rFonts w:ascii="Garamond" w:hAnsi="Garamond"/>
          <w:color w:val="000000"/>
          <w:sz w:val="22"/>
          <w:szCs w:val="22"/>
        </w:rPr>
        <w:t>Toulouse</w:t>
      </w:r>
      <w:r w:rsidRPr="00F24CA1">
        <w:rPr>
          <w:rFonts w:ascii="Garamond" w:hAnsi="Garamond"/>
          <w:color w:val="000000"/>
          <w:sz w:val="22"/>
          <w:szCs w:val="22"/>
        </w:rPr>
        <w:t>.</w:t>
      </w:r>
    </w:p>
    <w:p w:rsidR="00B723D2" w:rsidRDefault="00B723D2" w:rsidP="00A31E8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B723D2" w:rsidRPr="00F24CA1" w:rsidRDefault="00B723D2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BC2BEA" w:rsidRPr="00F24CA1" w:rsidRDefault="00BC2BEA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  <w:r w:rsidRPr="00F24CA1">
        <w:rPr>
          <w:rFonts w:ascii="Garamond" w:hAnsi="Garamond"/>
          <w:color w:val="000000"/>
          <w:sz w:val="22"/>
          <w:szCs w:val="22"/>
        </w:rPr>
        <w:t xml:space="preserve">La présente convention est établie </w:t>
      </w:r>
      <w:r w:rsidR="00BA63CB">
        <w:rPr>
          <w:rFonts w:ascii="Garamond" w:hAnsi="Garamond"/>
          <w:color w:val="000000"/>
          <w:sz w:val="22"/>
          <w:szCs w:val="22"/>
        </w:rPr>
        <w:t xml:space="preserve">en deux </w:t>
      </w:r>
      <w:r w:rsidRPr="00F24CA1">
        <w:rPr>
          <w:rFonts w:ascii="Garamond" w:hAnsi="Garamond"/>
          <w:color w:val="000000"/>
          <w:sz w:val="22"/>
          <w:szCs w:val="22"/>
        </w:rPr>
        <w:t>exemplaires originaux dont un pour chacune des parties.</w:t>
      </w:r>
    </w:p>
    <w:p w:rsidR="003D0A1B" w:rsidRDefault="003D0A1B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B723D2" w:rsidRPr="00F24CA1" w:rsidRDefault="00B723D2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3D0A1B" w:rsidRPr="00343539" w:rsidRDefault="00B723D2" w:rsidP="00343539">
      <w:pPr>
        <w:pStyle w:val="NormalWeb"/>
        <w:spacing w:before="0" w:beforeAutospacing="0" w:after="0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A </w:t>
      </w:r>
      <w:r>
        <w:rPr>
          <w:rFonts w:ascii="Garamond" w:hAnsi="Garamond"/>
          <w:b/>
          <w:i/>
          <w:color w:val="000000"/>
          <w:sz w:val="22"/>
          <w:szCs w:val="22"/>
        </w:rPr>
        <w:t>… (à compléter)</w:t>
      </w:r>
      <w:r>
        <w:rPr>
          <w:rFonts w:ascii="Garamond" w:hAnsi="Garamond"/>
          <w:color w:val="000000"/>
          <w:sz w:val="22"/>
          <w:szCs w:val="22"/>
        </w:rPr>
        <w:t xml:space="preserve">, </w:t>
      </w:r>
      <w:r w:rsidR="00BC2BEA" w:rsidRPr="00F24CA1">
        <w:rPr>
          <w:rFonts w:ascii="Garamond" w:hAnsi="Garamond"/>
          <w:color w:val="000000"/>
          <w:sz w:val="22"/>
          <w:szCs w:val="22"/>
        </w:rPr>
        <w:t xml:space="preserve">le </w:t>
      </w:r>
      <w:r w:rsidR="003D0A1B">
        <w:rPr>
          <w:rFonts w:ascii="Garamond" w:hAnsi="Garamond"/>
          <w:b/>
          <w:i/>
          <w:color w:val="000000"/>
          <w:sz w:val="22"/>
          <w:szCs w:val="22"/>
        </w:rPr>
        <w:t>… (à compléter)</w:t>
      </w:r>
    </w:p>
    <w:p w:rsidR="003D0A1B" w:rsidRDefault="003D0A1B" w:rsidP="00A31E87">
      <w:pPr>
        <w:pStyle w:val="NormalWeb"/>
        <w:spacing w:before="0" w:beforeAutospacing="0" w:after="0"/>
        <w:jc w:val="both"/>
        <w:rPr>
          <w:rFonts w:ascii="Garamond" w:hAnsi="Garamond"/>
          <w:color w:val="000000"/>
          <w:sz w:val="22"/>
          <w:szCs w:val="22"/>
        </w:rPr>
      </w:pPr>
    </w:p>
    <w:p w:rsidR="00BC2BEA" w:rsidRPr="00F24CA1" w:rsidRDefault="00BC2BEA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  <w:r w:rsidRPr="00B723D2">
        <w:rPr>
          <w:rFonts w:ascii="Garamond" w:hAnsi="Garamond"/>
          <w:color w:val="000000"/>
          <w:sz w:val="22"/>
          <w:szCs w:val="22"/>
        </w:rPr>
        <w:t xml:space="preserve">Prénom NOM - Président de </w:t>
      </w:r>
      <w:r w:rsidR="00B723D2" w:rsidRPr="00B723D2">
        <w:rPr>
          <w:rFonts w:ascii="Garamond" w:hAnsi="Garamond"/>
          <w:color w:val="000000"/>
          <w:sz w:val="22"/>
          <w:szCs w:val="22"/>
        </w:rPr>
        <w:t>la Communauté de Communes</w:t>
      </w:r>
      <w:r w:rsidRPr="00B723D2">
        <w:rPr>
          <w:rFonts w:ascii="Garamond" w:hAnsi="Garamond"/>
          <w:color w:val="000000"/>
          <w:sz w:val="22"/>
          <w:szCs w:val="22"/>
        </w:rPr>
        <w:t xml:space="preserve"> Signature</w:t>
      </w:r>
    </w:p>
    <w:p w:rsidR="00BC2BEA" w:rsidRDefault="00BC2BEA" w:rsidP="00A31E87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</w:p>
    <w:p w:rsidR="00D15CE5" w:rsidRPr="00A75AE9" w:rsidRDefault="00BC2BEA" w:rsidP="00A75AE9">
      <w:pPr>
        <w:pStyle w:val="NormalWeb"/>
        <w:spacing w:before="0" w:beforeAutospacing="0" w:after="0"/>
        <w:jc w:val="both"/>
        <w:rPr>
          <w:rFonts w:ascii="Garamond" w:hAnsi="Garamond"/>
          <w:sz w:val="22"/>
          <w:szCs w:val="22"/>
        </w:rPr>
      </w:pPr>
      <w:r w:rsidRPr="00B723D2">
        <w:rPr>
          <w:rFonts w:ascii="Garamond" w:hAnsi="Garamond"/>
          <w:color w:val="000000"/>
          <w:sz w:val="22"/>
          <w:szCs w:val="22"/>
        </w:rPr>
        <w:t xml:space="preserve">Prénom NOM - Maire de la </w:t>
      </w:r>
      <w:r w:rsidR="00A75AE9">
        <w:rPr>
          <w:rFonts w:ascii="Garamond" w:hAnsi="Garamond"/>
          <w:color w:val="000000"/>
          <w:sz w:val="22"/>
          <w:szCs w:val="22"/>
        </w:rPr>
        <w:t>C</w:t>
      </w:r>
      <w:r w:rsidRPr="00B723D2">
        <w:rPr>
          <w:rFonts w:ascii="Garamond" w:hAnsi="Garamond"/>
          <w:color w:val="000000"/>
          <w:sz w:val="22"/>
          <w:szCs w:val="22"/>
        </w:rPr>
        <w:t xml:space="preserve">ommune de </w:t>
      </w:r>
      <w:r w:rsidR="003D0A1B">
        <w:rPr>
          <w:rFonts w:ascii="Garamond" w:hAnsi="Garamond"/>
          <w:b/>
          <w:i/>
          <w:color w:val="000000"/>
          <w:sz w:val="22"/>
          <w:szCs w:val="22"/>
        </w:rPr>
        <w:t>… (à compléter)</w:t>
      </w:r>
      <w:r w:rsidRPr="00B723D2">
        <w:rPr>
          <w:rFonts w:ascii="Garamond" w:hAnsi="Garamond"/>
          <w:color w:val="000000"/>
          <w:sz w:val="22"/>
          <w:szCs w:val="22"/>
        </w:rPr>
        <w:t xml:space="preserve"> Signature</w:t>
      </w:r>
    </w:p>
    <w:sectPr w:rsidR="00D15CE5" w:rsidRPr="00A75AE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7A1" w:rsidRDefault="00F527A1" w:rsidP="00A31E87">
      <w:pPr>
        <w:spacing w:after="0" w:line="240" w:lineRule="auto"/>
      </w:pPr>
      <w:r>
        <w:separator/>
      </w:r>
    </w:p>
  </w:endnote>
  <w:endnote w:type="continuationSeparator" w:id="0">
    <w:p w:rsidR="00F527A1" w:rsidRDefault="00F527A1" w:rsidP="00A31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6212583"/>
      <w:docPartObj>
        <w:docPartGallery w:val="Page Numbers (Bottom of Page)"/>
        <w:docPartUnique/>
      </w:docPartObj>
    </w:sdtPr>
    <w:sdtEndPr/>
    <w:sdtContent>
      <w:p w:rsidR="001973F0" w:rsidRDefault="001973F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9CE">
          <w:rPr>
            <w:noProof/>
          </w:rPr>
          <w:t>1</w:t>
        </w:r>
        <w:r>
          <w:fldChar w:fldCharType="end"/>
        </w:r>
      </w:p>
    </w:sdtContent>
  </w:sdt>
  <w:p w:rsidR="001973F0" w:rsidRDefault="001973F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7A1" w:rsidRDefault="00F527A1" w:rsidP="00A31E87">
      <w:pPr>
        <w:spacing w:after="0" w:line="240" w:lineRule="auto"/>
      </w:pPr>
      <w:r>
        <w:separator/>
      </w:r>
    </w:p>
  </w:footnote>
  <w:footnote w:type="continuationSeparator" w:id="0">
    <w:p w:rsidR="00F527A1" w:rsidRDefault="00F527A1" w:rsidP="00A31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EC3"/>
    <w:multiLevelType w:val="multilevel"/>
    <w:tmpl w:val="13C01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2713F"/>
    <w:multiLevelType w:val="multilevel"/>
    <w:tmpl w:val="BA68B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FC3E02"/>
    <w:multiLevelType w:val="hybridMultilevel"/>
    <w:tmpl w:val="2A56A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37B03"/>
    <w:multiLevelType w:val="multilevel"/>
    <w:tmpl w:val="E4B8F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22CDA"/>
    <w:multiLevelType w:val="multilevel"/>
    <w:tmpl w:val="E65A8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743081"/>
    <w:multiLevelType w:val="multilevel"/>
    <w:tmpl w:val="F6B8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511BC0"/>
    <w:multiLevelType w:val="multilevel"/>
    <w:tmpl w:val="8322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405AC7"/>
    <w:multiLevelType w:val="multilevel"/>
    <w:tmpl w:val="BFB6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642271"/>
    <w:multiLevelType w:val="multilevel"/>
    <w:tmpl w:val="091CE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B9692C"/>
    <w:multiLevelType w:val="multilevel"/>
    <w:tmpl w:val="0A1A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B86EAF"/>
    <w:multiLevelType w:val="multilevel"/>
    <w:tmpl w:val="0DE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522262"/>
    <w:multiLevelType w:val="multilevel"/>
    <w:tmpl w:val="6574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AC1347"/>
    <w:multiLevelType w:val="multilevel"/>
    <w:tmpl w:val="596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610D47"/>
    <w:multiLevelType w:val="hybridMultilevel"/>
    <w:tmpl w:val="1450C8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D78F9"/>
    <w:multiLevelType w:val="multilevel"/>
    <w:tmpl w:val="7038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76333E"/>
    <w:multiLevelType w:val="multilevel"/>
    <w:tmpl w:val="262E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F26C23"/>
    <w:multiLevelType w:val="multilevel"/>
    <w:tmpl w:val="A878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C51A1D"/>
    <w:multiLevelType w:val="multilevel"/>
    <w:tmpl w:val="E85E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E07DA2"/>
    <w:multiLevelType w:val="multilevel"/>
    <w:tmpl w:val="12B4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180121"/>
    <w:multiLevelType w:val="multilevel"/>
    <w:tmpl w:val="E9B0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376C32"/>
    <w:multiLevelType w:val="multilevel"/>
    <w:tmpl w:val="EB66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BB315E"/>
    <w:multiLevelType w:val="multilevel"/>
    <w:tmpl w:val="4394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11"/>
  </w:num>
  <w:num w:numId="7">
    <w:abstractNumId w:val="17"/>
  </w:num>
  <w:num w:numId="8">
    <w:abstractNumId w:val="9"/>
  </w:num>
  <w:num w:numId="9">
    <w:abstractNumId w:val="21"/>
  </w:num>
  <w:num w:numId="10">
    <w:abstractNumId w:val="1"/>
  </w:num>
  <w:num w:numId="11">
    <w:abstractNumId w:val="20"/>
  </w:num>
  <w:num w:numId="12">
    <w:abstractNumId w:val="19"/>
  </w:num>
  <w:num w:numId="13">
    <w:abstractNumId w:val="14"/>
  </w:num>
  <w:num w:numId="14">
    <w:abstractNumId w:val="16"/>
  </w:num>
  <w:num w:numId="15">
    <w:abstractNumId w:val="3"/>
  </w:num>
  <w:num w:numId="16">
    <w:abstractNumId w:val="6"/>
  </w:num>
  <w:num w:numId="17">
    <w:abstractNumId w:val="15"/>
  </w:num>
  <w:num w:numId="18">
    <w:abstractNumId w:val="10"/>
  </w:num>
  <w:num w:numId="19">
    <w:abstractNumId w:val="18"/>
  </w:num>
  <w:num w:numId="20">
    <w:abstractNumId w:val="4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EA"/>
    <w:rsid w:val="000174B2"/>
    <w:rsid w:val="00026629"/>
    <w:rsid w:val="00055809"/>
    <w:rsid w:val="00075D9D"/>
    <w:rsid w:val="000A624F"/>
    <w:rsid w:val="000B06E4"/>
    <w:rsid w:val="000E206D"/>
    <w:rsid w:val="001346A6"/>
    <w:rsid w:val="00151E0D"/>
    <w:rsid w:val="001870F6"/>
    <w:rsid w:val="001973F0"/>
    <w:rsid w:val="001C34AD"/>
    <w:rsid w:val="001C5794"/>
    <w:rsid w:val="001D7A3F"/>
    <w:rsid w:val="001E2F88"/>
    <w:rsid w:val="001F59BF"/>
    <w:rsid w:val="001F5C10"/>
    <w:rsid w:val="002965DE"/>
    <w:rsid w:val="002A4991"/>
    <w:rsid w:val="002C5D5B"/>
    <w:rsid w:val="002E3CC5"/>
    <w:rsid w:val="002F1563"/>
    <w:rsid w:val="003007D9"/>
    <w:rsid w:val="00306E83"/>
    <w:rsid w:val="0031127B"/>
    <w:rsid w:val="0031640B"/>
    <w:rsid w:val="00336258"/>
    <w:rsid w:val="00343539"/>
    <w:rsid w:val="0034784A"/>
    <w:rsid w:val="00365903"/>
    <w:rsid w:val="003722FE"/>
    <w:rsid w:val="003753D0"/>
    <w:rsid w:val="00381B6D"/>
    <w:rsid w:val="00381FB2"/>
    <w:rsid w:val="0038548B"/>
    <w:rsid w:val="003A5E8D"/>
    <w:rsid w:val="003D0A1B"/>
    <w:rsid w:val="003F2F4B"/>
    <w:rsid w:val="0045100E"/>
    <w:rsid w:val="004F29C3"/>
    <w:rsid w:val="00506DF0"/>
    <w:rsid w:val="00515450"/>
    <w:rsid w:val="00516E94"/>
    <w:rsid w:val="005279AD"/>
    <w:rsid w:val="005467EC"/>
    <w:rsid w:val="0055509C"/>
    <w:rsid w:val="005C09CE"/>
    <w:rsid w:val="005C6492"/>
    <w:rsid w:val="005D0E6F"/>
    <w:rsid w:val="005D4054"/>
    <w:rsid w:val="005E6349"/>
    <w:rsid w:val="005F078B"/>
    <w:rsid w:val="006030C7"/>
    <w:rsid w:val="00680E26"/>
    <w:rsid w:val="00684C9A"/>
    <w:rsid w:val="006B60B5"/>
    <w:rsid w:val="006F31D7"/>
    <w:rsid w:val="00717DEB"/>
    <w:rsid w:val="007317D4"/>
    <w:rsid w:val="00745236"/>
    <w:rsid w:val="00765DDE"/>
    <w:rsid w:val="007735EA"/>
    <w:rsid w:val="007945AC"/>
    <w:rsid w:val="007A4FA2"/>
    <w:rsid w:val="007B0286"/>
    <w:rsid w:val="007C0DD2"/>
    <w:rsid w:val="008060D0"/>
    <w:rsid w:val="00845A97"/>
    <w:rsid w:val="008661B1"/>
    <w:rsid w:val="00874909"/>
    <w:rsid w:val="008A0F51"/>
    <w:rsid w:val="008F32F5"/>
    <w:rsid w:val="00905C36"/>
    <w:rsid w:val="00916543"/>
    <w:rsid w:val="00965D4B"/>
    <w:rsid w:val="009737AE"/>
    <w:rsid w:val="00985349"/>
    <w:rsid w:val="009962F5"/>
    <w:rsid w:val="009C1CF0"/>
    <w:rsid w:val="009C443C"/>
    <w:rsid w:val="009C54DA"/>
    <w:rsid w:val="009C5734"/>
    <w:rsid w:val="009D41ED"/>
    <w:rsid w:val="009E1250"/>
    <w:rsid w:val="009E42D4"/>
    <w:rsid w:val="00A0576D"/>
    <w:rsid w:val="00A0657D"/>
    <w:rsid w:val="00A162D4"/>
    <w:rsid w:val="00A21F7C"/>
    <w:rsid w:val="00A31E87"/>
    <w:rsid w:val="00A75AE9"/>
    <w:rsid w:val="00A76608"/>
    <w:rsid w:val="00AB06BC"/>
    <w:rsid w:val="00AC39D7"/>
    <w:rsid w:val="00B64C48"/>
    <w:rsid w:val="00B723D2"/>
    <w:rsid w:val="00BA63CB"/>
    <w:rsid w:val="00BC2BEA"/>
    <w:rsid w:val="00BC2D92"/>
    <w:rsid w:val="00BC2E98"/>
    <w:rsid w:val="00C20D7F"/>
    <w:rsid w:val="00C21C75"/>
    <w:rsid w:val="00C5021B"/>
    <w:rsid w:val="00C521D1"/>
    <w:rsid w:val="00C5385A"/>
    <w:rsid w:val="00C765C0"/>
    <w:rsid w:val="00C85B76"/>
    <w:rsid w:val="00CA2E34"/>
    <w:rsid w:val="00CD2C4A"/>
    <w:rsid w:val="00D11209"/>
    <w:rsid w:val="00D15CE5"/>
    <w:rsid w:val="00D35136"/>
    <w:rsid w:val="00D50E0F"/>
    <w:rsid w:val="00D6130E"/>
    <w:rsid w:val="00D778AF"/>
    <w:rsid w:val="00DA05B4"/>
    <w:rsid w:val="00DA2F1B"/>
    <w:rsid w:val="00DC789B"/>
    <w:rsid w:val="00DE7C68"/>
    <w:rsid w:val="00E560EE"/>
    <w:rsid w:val="00E71C83"/>
    <w:rsid w:val="00E82E07"/>
    <w:rsid w:val="00EC317D"/>
    <w:rsid w:val="00F24CA1"/>
    <w:rsid w:val="00F371B3"/>
    <w:rsid w:val="00F527A1"/>
    <w:rsid w:val="00F67144"/>
    <w:rsid w:val="00FB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2B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BE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05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05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05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5B4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1E87"/>
  </w:style>
  <w:style w:type="paragraph" w:styleId="Pieddepage">
    <w:name w:val="footer"/>
    <w:basedOn w:val="Normal"/>
    <w:link w:val="PieddepageCar"/>
    <w:uiPriority w:val="99"/>
    <w:unhideWhenUsed/>
    <w:rsid w:val="00A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1E87"/>
  </w:style>
  <w:style w:type="paragraph" w:styleId="Paragraphedeliste">
    <w:name w:val="List Paragraph"/>
    <w:basedOn w:val="Normal"/>
    <w:uiPriority w:val="34"/>
    <w:qFormat/>
    <w:rsid w:val="00516E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2B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2BEA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A05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A05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A05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A05B4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1E87"/>
  </w:style>
  <w:style w:type="paragraph" w:styleId="Pieddepage">
    <w:name w:val="footer"/>
    <w:basedOn w:val="Normal"/>
    <w:link w:val="PieddepageCar"/>
    <w:uiPriority w:val="99"/>
    <w:unhideWhenUsed/>
    <w:rsid w:val="00A31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1E87"/>
  </w:style>
  <w:style w:type="paragraph" w:styleId="Paragraphedeliste">
    <w:name w:val="List Paragraph"/>
    <w:basedOn w:val="Normal"/>
    <w:uiPriority w:val="34"/>
    <w:qFormat/>
    <w:rsid w:val="0051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9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091A55-75FC-47A0-8244-19A9C49C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1523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MONTANER Nathalie</dc:creator>
  <cp:keywords/>
  <dc:description/>
  <cp:lastModifiedBy>HERRMANN Camille</cp:lastModifiedBy>
  <cp:revision>9</cp:revision>
  <cp:lastPrinted>2016-03-24T14:22:00Z</cp:lastPrinted>
  <dcterms:created xsi:type="dcterms:W3CDTF">2018-01-10T15:15:00Z</dcterms:created>
  <dcterms:modified xsi:type="dcterms:W3CDTF">2018-11-21T15:30:00Z</dcterms:modified>
</cp:coreProperties>
</file>